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8BB48" w14:textId="77777777" w:rsidR="00DC09CD" w:rsidRDefault="00DC09CD">
      <w:r>
        <w:t>Structures Congress 2019</w:t>
      </w:r>
    </w:p>
    <w:p w14:paraId="36C59ADD" w14:textId="77777777" w:rsidR="00153687" w:rsidRDefault="00DC09CD">
      <w:r>
        <w:t xml:space="preserve">NHERI Research Session Proposal </w:t>
      </w:r>
    </w:p>
    <w:p w14:paraId="55D2E4BA" w14:textId="77777777" w:rsidR="00DC09CD" w:rsidRDefault="00DC09CD">
      <w:r>
        <w:t xml:space="preserve">Orlando, FL </w:t>
      </w:r>
    </w:p>
    <w:p w14:paraId="169DA89C" w14:textId="77777777" w:rsidR="00DC09CD" w:rsidRDefault="00DC09CD">
      <w:r>
        <w:t>April 25-27, 2019</w:t>
      </w:r>
    </w:p>
    <w:p w14:paraId="395A37DF" w14:textId="77777777" w:rsidR="00DC09CD" w:rsidRDefault="00DC09CD"/>
    <w:p w14:paraId="530154E0" w14:textId="77777777" w:rsidR="008641CE" w:rsidRDefault="00AC3AB4">
      <w:pPr>
        <w:rPr>
          <w:b/>
        </w:rPr>
      </w:pPr>
      <w:r>
        <w:rPr>
          <w:b/>
        </w:rPr>
        <w:t>Session Title:</w:t>
      </w:r>
      <w:r w:rsidR="008641CE">
        <w:rPr>
          <w:b/>
        </w:rPr>
        <w:t xml:space="preserve"> </w:t>
      </w:r>
    </w:p>
    <w:p w14:paraId="09AB489D" w14:textId="64AC1CDF" w:rsidR="00AC3AB4" w:rsidRPr="008641CE" w:rsidRDefault="008641CE">
      <w:r>
        <w:t xml:space="preserve">Earthquake and Windstorm Research in the </w:t>
      </w:r>
      <w:r w:rsidRPr="008641CE">
        <w:t>Natural Hazards Engineering</w:t>
      </w:r>
      <w:r w:rsidR="00885A23">
        <w:t xml:space="preserve"> Research Infrastructure</w:t>
      </w:r>
    </w:p>
    <w:p w14:paraId="3D093AE0" w14:textId="77777777" w:rsidR="008641CE" w:rsidRDefault="008641CE"/>
    <w:p w14:paraId="3B6019BF" w14:textId="77777777" w:rsidR="00C13AC2" w:rsidRDefault="00C13AC2">
      <w:r w:rsidRPr="00C13AC2">
        <w:rPr>
          <w:b/>
        </w:rPr>
        <w:t>Session Length:</w:t>
      </w:r>
      <w:r>
        <w:t xml:space="preserve"> </w:t>
      </w:r>
    </w:p>
    <w:p w14:paraId="34956C0A" w14:textId="70C88741" w:rsidR="00C13AC2" w:rsidRDefault="00C13AC2">
      <w:r>
        <w:t>90 minutes</w:t>
      </w:r>
    </w:p>
    <w:p w14:paraId="57F9C4C5" w14:textId="77777777" w:rsidR="00C13AC2" w:rsidRPr="008641CE" w:rsidRDefault="00C13AC2"/>
    <w:p w14:paraId="551E3FA0" w14:textId="39DC7400" w:rsidR="00DC09CD" w:rsidRDefault="00F04BA3">
      <w:r w:rsidRPr="00F04BA3">
        <w:rPr>
          <w:b/>
        </w:rPr>
        <w:t>Session Abstract</w:t>
      </w:r>
      <w:r w:rsidR="00885A23">
        <w:rPr>
          <w:b/>
        </w:rPr>
        <w:t>:</w:t>
      </w:r>
    </w:p>
    <w:p w14:paraId="08689FC6" w14:textId="3F158795" w:rsidR="00F04BA3" w:rsidRDefault="00F04BA3" w:rsidP="00F04BA3">
      <w:r>
        <w:t xml:space="preserve">This session requested for the 2018 Structures Congress (SEI) aims to describe the impact on the resilience of civil infrastructure against earthquakes and windstorms of the ongoing research conducted by the users of the National Science Foundation (NSF) funded Natural Hazards Research Infrastructure (NHERI). Sessions describing the capabilities of NHERI facilities as a multi-user, distributed, national </w:t>
      </w:r>
      <w:commentRangeStart w:id="0"/>
      <w:del w:id="1" w:author="chowdhury" w:date="2018-05-23T08:44:00Z">
        <w:r w:rsidDel="008A4107">
          <w:delText xml:space="preserve">facility </w:delText>
        </w:r>
      </w:del>
      <w:ins w:id="2" w:author="chowdhury" w:date="2018-05-23T08:46:00Z">
        <w:r w:rsidR="008A4107">
          <w:t>platform</w:t>
        </w:r>
        <w:commentRangeEnd w:id="0"/>
        <w:r w:rsidR="008A4107">
          <w:rPr>
            <w:rStyle w:val="CommentReference"/>
          </w:rPr>
          <w:commentReference w:id="0"/>
        </w:r>
      </w:ins>
      <w:ins w:id="3" w:author="chowdhury" w:date="2018-05-23T08:45:00Z">
        <w:r w:rsidR="008A4107">
          <w:t xml:space="preserve"> </w:t>
        </w:r>
      </w:ins>
      <w:r>
        <w:t>that provides state-of-the-art research</w:t>
      </w:r>
    </w:p>
    <w:p w14:paraId="1CA292BF" w14:textId="54C60B6D" w:rsidR="00F04BA3" w:rsidDel="008A4107" w:rsidRDefault="00F04BA3" w:rsidP="00F04BA3">
      <w:pPr>
        <w:rPr>
          <w:del w:id="4" w:author="chowdhury" w:date="2018-05-23T08:40:00Z"/>
        </w:rPr>
      </w:pPr>
      <w:r>
        <w:t>infrastructure to explore and test ground-breaking concepts to protect homes, businesses and infrastructure lifelines from earthquakes and windstorms, including tsunamis and storm surges</w:t>
      </w:r>
      <w:ins w:id="5" w:author="chowdhur" w:date="2018-05-22T11:59:00Z">
        <w:r w:rsidR="00AE4B42">
          <w:t>,</w:t>
        </w:r>
      </w:ins>
      <w:r>
        <w:t xml:space="preserve"> have </w:t>
      </w:r>
      <w:ins w:id="6" w:author="chowdhur" w:date="2018-05-22T11:58:00Z">
        <w:r w:rsidR="00AE4B42">
          <w:t xml:space="preserve">been </w:t>
        </w:r>
      </w:ins>
      <w:r>
        <w:t xml:space="preserve">presented at the 2016 and 2017 Structures Congress. This </w:t>
      </w:r>
      <w:ins w:id="7" w:author="chowdhury" w:date="2018-05-23T08:40:00Z">
        <w:r w:rsidR="008A4107">
          <w:t xml:space="preserve">2018 </w:t>
        </w:r>
      </w:ins>
      <w:r>
        <w:t>session will consist of</w:t>
      </w:r>
      <w:ins w:id="8" w:author="chowdhury" w:date="2018-05-23T08:40:00Z">
        <w:r w:rsidR="008A4107">
          <w:t xml:space="preserve"> </w:t>
        </w:r>
      </w:ins>
    </w:p>
    <w:p w14:paraId="0CD03574" w14:textId="066AC2CC" w:rsidR="00E351A0" w:rsidRPr="00F04BA3" w:rsidRDefault="00F04BA3" w:rsidP="00E351A0">
      <w:proofErr w:type="gramStart"/>
      <w:r>
        <w:t>five</w:t>
      </w:r>
      <w:proofErr w:type="gramEnd"/>
      <w:r>
        <w:t xml:space="preserve"> presentations of the work of researchers using the </w:t>
      </w:r>
      <w:r w:rsidR="00E351A0">
        <w:t xml:space="preserve">NHERI </w:t>
      </w:r>
      <w:commentRangeStart w:id="9"/>
      <w:del w:id="10" w:author="chowdhury" w:date="2018-05-23T08:38:00Z">
        <w:r w:rsidDel="008A4107">
          <w:delText xml:space="preserve">infrastructure </w:delText>
        </w:r>
      </w:del>
      <w:ins w:id="11" w:author="chowdhury" w:date="2018-05-23T08:38:00Z">
        <w:r w:rsidR="008A4107">
          <w:t>facilities</w:t>
        </w:r>
      </w:ins>
      <w:commentRangeEnd w:id="9"/>
      <w:ins w:id="12" w:author="chowdhury" w:date="2018-05-23T08:39:00Z">
        <w:r w:rsidR="008A4107">
          <w:rPr>
            <w:rStyle w:val="CommentReference"/>
          </w:rPr>
          <w:commentReference w:id="9"/>
        </w:r>
      </w:ins>
      <w:ins w:id="13" w:author="chowdhury" w:date="2018-05-23T08:38:00Z">
        <w:r w:rsidR="008A4107">
          <w:t xml:space="preserve"> </w:t>
        </w:r>
      </w:ins>
      <w:r>
        <w:t xml:space="preserve">and the impact </w:t>
      </w:r>
      <w:r w:rsidR="00E351A0">
        <w:t>of that</w:t>
      </w:r>
      <w:r w:rsidR="006077D5">
        <w:t xml:space="preserve"> research </w:t>
      </w:r>
      <w:r>
        <w:t xml:space="preserve">on practice </w:t>
      </w:r>
      <w:r w:rsidR="006077D5">
        <w:t xml:space="preserve">aimed at reducing the vulnerabilities of civil infrastructure against </w:t>
      </w:r>
      <w:ins w:id="14" w:author="chowdhury" w:date="2018-05-23T08:48:00Z">
        <w:r w:rsidR="008A4107">
          <w:t xml:space="preserve">natural </w:t>
        </w:r>
      </w:ins>
      <w:del w:id="15" w:author="chowdhury" w:date="2018-05-23T08:48:00Z">
        <w:r w:rsidR="006077D5" w:rsidDel="008A4107">
          <w:delText xml:space="preserve">national </w:delText>
        </w:r>
      </w:del>
      <w:r w:rsidR="006077D5">
        <w:t>hazards</w:t>
      </w:r>
      <w:r>
        <w:t xml:space="preserve">. </w:t>
      </w:r>
      <w:r w:rsidR="000D4840">
        <w:t>The benefits of a multi-hazard research to improve the resilience against single and multi-hazard threats will also be illustrated.</w:t>
      </w:r>
    </w:p>
    <w:p w14:paraId="2A189B83" w14:textId="355092E9" w:rsidR="00F04BA3" w:rsidRDefault="00F04BA3" w:rsidP="00F04BA3"/>
    <w:p w14:paraId="595AE76F" w14:textId="0F6D7973" w:rsidR="00885A23" w:rsidRDefault="00885A23" w:rsidP="00F04BA3">
      <w:pPr>
        <w:rPr>
          <w:b/>
        </w:rPr>
      </w:pPr>
      <w:r>
        <w:rPr>
          <w:b/>
        </w:rPr>
        <w:t>Presenter and Moderator Information:</w:t>
      </w:r>
    </w:p>
    <w:p w14:paraId="35B17DF3" w14:textId="77777777" w:rsidR="004378B6" w:rsidRDefault="004378B6" w:rsidP="00F04BA3"/>
    <w:p w14:paraId="0F33F4CA" w14:textId="77777777" w:rsidR="00612B0B" w:rsidRDefault="00C13AC2" w:rsidP="004378B6">
      <w:r w:rsidRPr="00612B0B">
        <w:rPr>
          <w:b/>
        </w:rPr>
        <w:t>Moderator:</w:t>
      </w:r>
      <w:r>
        <w:t xml:space="preserve"> </w:t>
      </w:r>
    </w:p>
    <w:p w14:paraId="78CA4D0F" w14:textId="5742991C" w:rsidR="004378B6" w:rsidRDefault="004378B6" w:rsidP="004378B6">
      <w:r>
        <w:t>Arindam Chowdhury, Ph.D.</w:t>
      </w:r>
    </w:p>
    <w:p w14:paraId="03FB356F" w14:textId="06FEFC05" w:rsidR="004378B6" w:rsidRDefault="004378B6" w:rsidP="004378B6">
      <w:r>
        <w:t xml:space="preserve">Professor and Director, NHERI </w:t>
      </w:r>
      <w:del w:id="16" w:author="chowdhury" w:date="2018-05-23T08:49:00Z">
        <w:r w:rsidDel="008A4107">
          <w:delText>Laboratory for Wind Engineering Research</w:delText>
        </w:r>
      </w:del>
      <w:ins w:id="17" w:author="chowdhury" w:date="2018-05-23T08:49:00Z">
        <w:r w:rsidR="008A4107">
          <w:t xml:space="preserve">Wall of Wind Experimental Facility </w:t>
        </w:r>
      </w:ins>
    </w:p>
    <w:p w14:paraId="7539B14F" w14:textId="573D95E6" w:rsidR="004378B6" w:rsidRDefault="004378B6" w:rsidP="004378B6">
      <w:r>
        <w:t>Florida International University</w:t>
      </w:r>
    </w:p>
    <w:p w14:paraId="262B5625" w14:textId="77777777" w:rsidR="004378B6" w:rsidRDefault="004378B6" w:rsidP="004378B6"/>
    <w:p w14:paraId="30F8BC10" w14:textId="77777777" w:rsidR="00612B0B" w:rsidRDefault="00C13AC2" w:rsidP="004378B6">
      <w:r w:rsidRPr="00612B0B">
        <w:rPr>
          <w:b/>
        </w:rPr>
        <w:t>Co-Moderator:</w:t>
      </w:r>
      <w:r>
        <w:t xml:space="preserve"> </w:t>
      </w:r>
    </w:p>
    <w:p w14:paraId="6794933E" w14:textId="51537313" w:rsidR="004378B6" w:rsidRDefault="004378B6" w:rsidP="004378B6">
      <w:r>
        <w:t>Julio Ramirez, Ph.D.</w:t>
      </w:r>
    </w:p>
    <w:p w14:paraId="49E1AE81" w14:textId="3B9DAD01" w:rsidR="004378B6" w:rsidRDefault="004378B6" w:rsidP="004378B6">
      <w:r>
        <w:t>Professor and Director, NHERI Network Coordination Office</w:t>
      </w:r>
    </w:p>
    <w:p w14:paraId="62D824B5" w14:textId="72E44682" w:rsidR="00CC0B94" w:rsidRDefault="00CC0B94" w:rsidP="004378B6">
      <w:r>
        <w:t>Purdue University</w:t>
      </w:r>
    </w:p>
    <w:p w14:paraId="53D341E2" w14:textId="77777777" w:rsidR="00C13AC2" w:rsidRDefault="00C13AC2" w:rsidP="004378B6"/>
    <w:p w14:paraId="6A936BA4" w14:textId="08E8D1DC" w:rsidR="00C13AC2" w:rsidRDefault="00612B0B" w:rsidP="004378B6">
      <w:pPr>
        <w:rPr>
          <w:b/>
        </w:rPr>
      </w:pPr>
      <w:commentRangeStart w:id="18"/>
      <w:r>
        <w:rPr>
          <w:b/>
        </w:rPr>
        <w:t>Presenter 1:</w:t>
      </w:r>
      <w:commentRangeEnd w:id="18"/>
      <w:r w:rsidR="004F76BE">
        <w:rPr>
          <w:rStyle w:val="CommentReference"/>
        </w:rPr>
        <w:commentReference w:id="18"/>
      </w:r>
    </w:p>
    <w:p w14:paraId="097281C3" w14:textId="344D9C54" w:rsidR="00612B0B" w:rsidRDefault="00612B0B" w:rsidP="004378B6">
      <w:r>
        <w:rPr>
          <w:b/>
        </w:rPr>
        <w:t xml:space="preserve">Title of Presentation: </w:t>
      </w:r>
      <w:r>
        <w:t>(82 characters)</w:t>
      </w:r>
    </w:p>
    <w:p w14:paraId="6DA028E4" w14:textId="79A3B148" w:rsidR="00612B0B" w:rsidRPr="00612B0B" w:rsidRDefault="00612B0B" w:rsidP="004378B6">
      <w:r>
        <w:rPr>
          <w:b/>
        </w:rPr>
        <w:t xml:space="preserve">Abstract: </w:t>
      </w:r>
      <w:r>
        <w:t>(300 words)</w:t>
      </w:r>
    </w:p>
    <w:p w14:paraId="66C7AB5A" w14:textId="77777777" w:rsidR="00612B0B" w:rsidRPr="00612B0B" w:rsidRDefault="00612B0B" w:rsidP="004378B6">
      <w:pPr>
        <w:rPr>
          <w:b/>
        </w:rPr>
      </w:pPr>
    </w:p>
    <w:p w14:paraId="2B80B86A" w14:textId="650AE057" w:rsidR="006B70F1" w:rsidRDefault="006B70F1" w:rsidP="006B70F1">
      <w:pPr>
        <w:rPr>
          <w:b/>
        </w:rPr>
      </w:pPr>
      <w:commentRangeStart w:id="19"/>
      <w:r>
        <w:rPr>
          <w:b/>
        </w:rPr>
        <w:t>Presenter 2:</w:t>
      </w:r>
      <w:commentRangeEnd w:id="19"/>
      <w:r w:rsidR="004F76BE">
        <w:rPr>
          <w:rStyle w:val="CommentReference"/>
        </w:rPr>
        <w:commentReference w:id="19"/>
      </w:r>
    </w:p>
    <w:p w14:paraId="042F7960" w14:textId="77777777" w:rsidR="006B70F1" w:rsidRDefault="006B70F1" w:rsidP="006B70F1">
      <w:r>
        <w:rPr>
          <w:b/>
        </w:rPr>
        <w:t xml:space="preserve">Title of Presentation: </w:t>
      </w:r>
      <w:r>
        <w:t>(82 characters)</w:t>
      </w:r>
    </w:p>
    <w:p w14:paraId="2C501A90" w14:textId="77777777" w:rsidR="006B70F1" w:rsidRDefault="006B70F1" w:rsidP="006B70F1">
      <w:r>
        <w:rPr>
          <w:b/>
        </w:rPr>
        <w:lastRenderedPageBreak/>
        <w:t xml:space="preserve">Abstract: </w:t>
      </w:r>
      <w:r>
        <w:t>(300 words)</w:t>
      </w:r>
    </w:p>
    <w:p w14:paraId="6D4D5D84" w14:textId="77777777" w:rsidR="006B70F1" w:rsidRDefault="006B70F1" w:rsidP="006B70F1"/>
    <w:p w14:paraId="260F9D7C" w14:textId="5EDC22DE" w:rsidR="006B70F1" w:rsidRDefault="006B70F1" w:rsidP="006B70F1">
      <w:pPr>
        <w:rPr>
          <w:b/>
        </w:rPr>
      </w:pPr>
      <w:r>
        <w:rPr>
          <w:b/>
        </w:rPr>
        <w:t>Presenter 3:</w:t>
      </w:r>
    </w:p>
    <w:p w14:paraId="40196322" w14:textId="77777777" w:rsidR="006B70F1" w:rsidRDefault="006B70F1" w:rsidP="006B70F1">
      <w:r>
        <w:rPr>
          <w:b/>
        </w:rPr>
        <w:t xml:space="preserve">Title of Presentation: </w:t>
      </w:r>
      <w:r>
        <w:t>(82 characters)</w:t>
      </w:r>
    </w:p>
    <w:p w14:paraId="28FCD4F6" w14:textId="77777777" w:rsidR="006B70F1" w:rsidRDefault="006B70F1" w:rsidP="006B70F1">
      <w:r>
        <w:rPr>
          <w:b/>
        </w:rPr>
        <w:t xml:space="preserve">Abstract: </w:t>
      </w:r>
      <w:r>
        <w:t>(300 words)</w:t>
      </w:r>
    </w:p>
    <w:p w14:paraId="3E327AD0" w14:textId="77777777" w:rsidR="006B70F1" w:rsidRDefault="006B70F1" w:rsidP="006B70F1"/>
    <w:p w14:paraId="1F3342A2" w14:textId="5D1AA13D" w:rsidR="006B70F1" w:rsidRDefault="006B70F1" w:rsidP="006B70F1">
      <w:pPr>
        <w:rPr>
          <w:b/>
        </w:rPr>
      </w:pPr>
      <w:r>
        <w:rPr>
          <w:b/>
        </w:rPr>
        <w:t>Presenter 4:</w:t>
      </w:r>
    </w:p>
    <w:p w14:paraId="0C8FF455" w14:textId="77777777" w:rsidR="006B70F1" w:rsidRDefault="006B70F1" w:rsidP="006B70F1">
      <w:r>
        <w:rPr>
          <w:b/>
        </w:rPr>
        <w:t xml:space="preserve">Title of Presentation: </w:t>
      </w:r>
      <w:r>
        <w:t>(82 characters)</w:t>
      </w:r>
    </w:p>
    <w:p w14:paraId="099D0C31" w14:textId="77777777" w:rsidR="006B70F1" w:rsidRDefault="006B70F1" w:rsidP="006B70F1">
      <w:r>
        <w:rPr>
          <w:b/>
        </w:rPr>
        <w:t xml:space="preserve">Abstract: </w:t>
      </w:r>
      <w:r>
        <w:t>(300 words)</w:t>
      </w:r>
    </w:p>
    <w:p w14:paraId="61A89346" w14:textId="77777777" w:rsidR="006B70F1" w:rsidRDefault="006B70F1" w:rsidP="006B70F1"/>
    <w:p w14:paraId="3C0A2473" w14:textId="467D1D29" w:rsidR="006B70F1" w:rsidRDefault="006B70F1" w:rsidP="006B70F1">
      <w:pPr>
        <w:rPr>
          <w:b/>
        </w:rPr>
      </w:pPr>
      <w:r>
        <w:rPr>
          <w:b/>
        </w:rPr>
        <w:t>Presenter 5:</w:t>
      </w:r>
    </w:p>
    <w:p w14:paraId="6C25244B" w14:textId="7F7C8CEB" w:rsidR="006B70F1" w:rsidRDefault="006B70F1" w:rsidP="006B70F1">
      <w:r>
        <w:rPr>
          <w:b/>
        </w:rPr>
        <w:t xml:space="preserve">Title of Presentation: </w:t>
      </w:r>
      <w:r>
        <w:t>(82 characters)</w:t>
      </w:r>
      <w:ins w:id="20" w:author="chowdhur" w:date="2018-05-22T12:36:00Z">
        <w:r w:rsidR="005A476A">
          <w:t xml:space="preserve"> </w:t>
        </w:r>
        <w:proofErr w:type="gramStart"/>
        <w:r w:rsidR="005A476A">
          <w:rPr>
            <w:bCs/>
          </w:rPr>
          <w:t>P</w:t>
        </w:r>
      </w:ins>
      <w:ins w:id="21" w:author="chowdhur" w:date="2018-05-22T12:35:00Z">
        <w:r w:rsidR="005A476A" w:rsidRPr="00FC03E4">
          <w:rPr>
            <w:bCs/>
          </w:rPr>
          <w:t>redicting</w:t>
        </w:r>
        <w:proofErr w:type="gramEnd"/>
        <w:r w:rsidR="005A476A" w:rsidRPr="00FC03E4">
          <w:rPr>
            <w:bCs/>
          </w:rPr>
          <w:t xml:space="preserve"> realistic responses of light-frame low-rise buildings under wind </w:t>
        </w:r>
        <w:commentRangeStart w:id="22"/>
        <w:r w:rsidR="005A476A" w:rsidRPr="00FC03E4">
          <w:rPr>
            <w:bCs/>
          </w:rPr>
          <w:t>loads</w:t>
        </w:r>
      </w:ins>
      <w:commentRangeEnd w:id="22"/>
      <w:ins w:id="23" w:author="chowdhur" w:date="2018-05-22T12:36:00Z">
        <w:r w:rsidR="005A476A">
          <w:rPr>
            <w:rStyle w:val="CommentReference"/>
          </w:rPr>
          <w:commentReference w:id="22"/>
        </w:r>
      </w:ins>
    </w:p>
    <w:p w14:paraId="67EE4D40" w14:textId="77777777" w:rsidR="006B70F1" w:rsidRDefault="006B70F1" w:rsidP="006B70F1">
      <w:pPr>
        <w:rPr>
          <w:ins w:id="24" w:author="chowdhury" w:date="2018-05-23T08:24:00Z"/>
        </w:rPr>
      </w:pPr>
      <w:r>
        <w:rPr>
          <w:b/>
        </w:rPr>
        <w:t xml:space="preserve">Abstract: </w:t>
      </w:r>
      <w:r>
        <w:t>(300 words)</w:t>
      </w:r>
    </w:p>
    <w:p w14:paraId="7D86BDD8" w14:textId="77777777" w:rsidR="00AF0362" w:rsidRDefault="00AF0362" w:rsidP="006B70F1">
      <w:pPr>
        <w:rPr>
          <w:ins w:id="25" w:author="chowdhury" w:date="2018-05-23T08:24:00Z"/>
        </w:rPr>
      </w:pPr>
      <w:bookmarkStart w:id="26" w:name="_GoBack"/>
      <w:bookmarkEnd w:id="26"/>
    </w:p>
    <w:p w14:paraId="352E09B2" w14:textId="647DAF39" w:rsidR="00AF0362" w:rsidRPr="00AF0362" w:rsidDel="00AF0362" w:rsidRDefault="00AF0362" w:rsidP="00672424">
      <w:pPr>
        <w:autoSpaceDE w:val="0"/>
        <w:autoSpaceDN w:val="0"/>
        <w:adjustRightInd w:val="0"/>
        <w:rPr>
          <w:ins w:id="27" w:author="chowdhur" w:date="2018-05-22T12:37:00Z"/>
          <w:del w:id="28" w:author="chowdhury" w:date="2018-05-23T08:25:00Z"/>
          <w:bCs/>
        </w:rPr>
        <w:pPrChange w:id="29" w:author="chowdhury" w:date="2018-05-23T08:53:00Z">
          <w:pPr/>
        </w:pPrChange>
      </w:pPr>
      <w:ins w:id="30" w:author="chowdhury" w:date="2018-05-23T08:24:00Z">
        <w:r w:rsidRPr="00AF0362">
          <w:rPr>
            <w:bCs/>
            <w:rPrChange w:id="31" w:author="chowdhury" w:date="2018-05-23T08:24:00Z">
              <w:rPr>
                <w:rFonts w:ascii="AdvOT596495f2" w:hAnsi="AdvOT596495f2" w:cs="AdvOT596495f2"/>
                <w:sz w:val="14"/>
                <w:szCs w:val="14"/>
              </w:rPr>
            </w:rPrChange>
          </w:rPr>
          <w:t>Low-rise wood frame buildings are one of the most vulnerable structures that are often damaged in windstorms.</w:t>
        </w:r>
        <w:r>
          <w:rPr>
            <w:bCs/>
          </w:rPr>
          <w:t xml:space="preserve"> </w:t>
        </w:r>
      </w:ins>
      <w:ins w:id="32" w:author="chowdhury" w:date="2018-05-23T08:27:00Z">
        <w:r>
          <w:rPr>
            <w:bCs/>
          </w:rPr>
          <w:t>N</w:t>
        </w:r>
      </w:ins>
      <w:ins w:id="33" w:author="chowdhury" w:date="2018-05-23T08:24:00Z">
        <w:r w:rsidRPr="00AF0362">
          <w:rPr>
            <w:bCs/>
            <w:rPrChange w:id="34" w:author="chowdhury" w:date="2018-05-23T08:24:00Z">
              <w:rPr>
                <w:rFonts w:ascii="AdvOT596495f2" w:hAnsi="AdvOT596495f2" w:cs="AdvOT596495f2"/>
                <w:sz w:val="14"/>
                <w:szCs w:val="14"/>
              </w:rPr>
            </w:rPrChange>
          </w:rPr>
          <w:t>umerically modeling the structural behavior of wood frame buildings poses signi</w:t>
        </w:r>
        <w:r w:rsidRPr="00AF0362">
          <w:rPr>
            <w:bCs/>
            <w:rPrChange w:id="35" w:author="chowdhury" w:date="2018-05-23T08:24:00Z">
              <w:rPr>
                <w:rFonts w:ascii="AdvOT596495f2+fb" w:hAnsi="AdvOT596495f2+fb" w:cs="AdvOT596495f2+fb"/>
                <w:sz w:val="14"/>
                <w:szCs w:val="14"/>
              </w:rPr>
            </w:rPrChange>
          </w:rPr>
          <w:t>fi</w:t>
        </w:r>
        <w:r w:rsidRPr="00AF0362">
          <w:rPr>
            <w:bCs/>
            <w:rPrChange w:id="36" w:author="chowdhury" w:date="2018-05-23T08:24:00Z">
              <w:rPr>
                <w:rFonts w:ascii="AdvOT596495f2" w:hAnsi="AdvOT596495f2" w:cs="AdvOT596495f2"/>
                <w:sz w:val="14"/>
                <w:szCs w:val="14"/>
              </w:rPr>
            </w:rPrChange>
          </w:rPr>
          <w:t>cant</w:t>
        </w:r>
        <w:r>
          <w:rPr>
            <w:bCs/>
          </w:rPr>
          <w:t xml:space="preserve"> </w:t>
        </w:r>
        <w:r w:rsidRPr="00AF0362">
          <w:rPr>
            <w:bCs/>
            <w:rPrChange w:id="37" w:author="chowdhury" w:date="2018-05-23T08:24:00Z">
              <w:rPr>
                <w:rFonts w:ascii="AdvOT596495f2" w:hAnsi="AdvOT596495f2" w:cs="AdvOT596495f2"/>
                <w:sz w:val="14"/>
                <w:szCs w:val="14"/>
              </w:rPr>
            </w:rPrChange>
          </w:rPr>
          <w:t xml:space="preserve">challenges. This </w:t>
        </w:r>
      </w:ins>
      <w:ins w:id="38" w:author="chowdhury" w:date="2018-05-23T08:26:00Z">
        <w:r>
          <w:rPr>
            <w:bCs/>
          </w:rPr>
          <w:t xml:space="preserve">presentation focuses on </w:t>
        </w:r>
      </w:ins>
      <w:ins w:id="39" w:author="chowdhury" w:date="2018-05-23T08:24:00Z">
        <w:r w:rsidRPr="00AF0362">
          <w:rPr>
            <w:bCs/>
            <w:rPrChange w:id="40" w:author="chowdhury" w:date="2018-05-23T08:24:00Z">
              <w:rPr>
                <w:rFonts w:ascii="AdvOT596495f2" w:hAnsi="AdvOT596495f2" w:cs="AdvOT596495f2"/>
                <w:sz w:val="14"/>
                <w:szCs w:val="14"/>
              </w:rPr>
            </w:rPrChange>
          </w:rPr>
          <w:t>a computational modeling methodology that can help determine the realistic</w:t>
        </w:r>
        <w:r>
          <w:rPr>
            <w:bCs/>
          </w:rPr>
          <w:t xml:space="preserve"> </w:t>
        </w:r>
      </w:ins>
      <w:ins w:id="41" w:author="chowdhury" w:date="2018-05-23T08:27:00Z">
        <w:r>
          <w:rPr>
            <w:bCs/>
          </w:rPr>
          <w:t>behavior of</w:t>
        </w:r>
      </w:ins>
      <w:ins w:id="42" w:author="chowdhury" w:date="2018-05-23T08:24:00Z">
        <w:r w:rsidRPr="00AF0362">
          <w:rPr>
            <w:bCs/>
            <w:rPrChange w:id="43" w:author="chowdhury" w:date="2018-05-23T08:24:00Z">
              <w:rPr>
                <w:rFonts w:ascii="AdvOT596495f2" w:hAnsi="AdvOT596495f2" w:cs="AdvOT596495f2"/>
                <w:sz w:val="14"/>
                <w:szCs w:val="14"/>
              </w:rPr>
            </w:rPrChange>
          </w:rPr>
          <w:t xml:space="preserve"> light-frame low-rise buildings under wind loadings throughout the linear to the</w:t>
        </w:r>
        <w:r>
          <w:rPr>
            <w:bCs/>
          </w:rPr>
          <w:t xml:space="preserve"> </w:t>
        </w:r>
        <w:r w:rsidRPr="00AF0362">
          <w:rPr>
            <w:bCs/>
            <w:rPrChange w:id="44" w:author="chowdhury" w:date="2018-05-23T08:24:00Z">
              <w:rPr>
                <w:rFonts w:ascii="AdvOT596495f2" w:hAnsi="AdvOT596495f2" w:cs="AdvOT596495f2"/>
                <w:sz w:val="14"/>
                <w:szCs w:val="14"/>
              </w:rPr>
            </w:rPrChange>
          </w:rPr>
          <w:t xml:space="preserve">nonlinear range. A three-dimensional </w:t>
        </w:r>
        <w:r w:rsidRPr="00AF0362">
          <w:rPr>
            <w:bCs/>
            <w:rPrChange w:id="45" w:author="chowdhury" w:date="2018-05-23T08:24:00Z">
              <w:rPr>
                <w:rFonts w:ascii="AdvOT596495f2+fb" w:hAnsi="AdvOT596495f2+fb" w:cs="AdvOT596495f2+fb"/>
                <w:sz w:val="14"/>
                <w:szCs w:val="14"/>
              </w:rPr>
            </w:rPrChange>
          </w:rPr>
          <w:t>fi</w:t>
        </w:r>
        <w:r w:rsidRPr="00AF0362">
          <w:rPr>
            <w:bCs/>
            <w:rPrChange w:id="46" w:author="chowdhury" w:date="2018-05-23T08:24:00Z">
              <w:rPr>
                <w:rFonts w:ascii="AdvOT596495f2" w:hAnsi="AdvOT596495f2" w:cs="AdvOT596495f2"/>
                <w:sz w:val="14"/>
                <w:szCs w:val="14"/>
              </w:rPr>
            </w:rPrChange>
          </w:rPr>
          <w:t xml:space="preserve">nite-element (FE) model </w:t>
        </w:r>
      </w:ins>
      <w:ins w:id="47" w:author="chowdhury" w:date="2018-05-23T08:28:00Z">
        <w:r>
          <w:rPr>
            <w:bCs/>
          </w:rPr>
          <w:t>was</w:t>
        </w:r>
      </w:ins>
      <w:ins w:id="48" w:author="chowdhury" w:date="2018-05-23T08:24:00Z">
        <w:r w:rsidRPr="00AF0362">
          <w:rPr>
            <w:bCs/>
            <w:rPrChange w:id="49" w:author="chowdhury" w:date="2018-05-23T08:24:00Z">
              <w:rPr>
                <w:rFonts w:ascii="AdvOT596495f2" w:hAnsi="AdvOT596495f2" w:cs="AdvOT596495f2"/>
                <w:sz w:val="14"/>
                <w:szCs w:val="14"/>
              </w:rPr>
            </w:rPrChange>
          </w:rPr>
          <w:t xml:space="preserve"> developed to capture the behavior of a</w:t>
        </w:r>
        <w:r>
          <w:rPr>
            <w:bCs/>
          </w:rPr>
          <w:t xml:space="preserve"> </w:t>
        </w:r>
        <w:r w:rsidRPr="00AF0362">
          <w:rPr>
            <w:bCs/>
            <w:rPrChange w:id="50" w:author="chowdhury" w:date="2018-05-23T08:24:00Z">
              <w:rPr>
                <w:rFonts w:ascii="AdvOT596495f2" w:hAnsi="AdvOT596495f2" w:cs="AdvOT596495f2"/>
                <w:sz w:val="14"/>
                <w:szCs w:val="14"/>
              </w:rPr>
            </w:rPrChange>
          </w:rPr>
          <w:t>building under wind loading</w:t>
        </w:r>
      </w:ins>
      <w:ins w:id="51" w:author="chowdhury" w:date="2018-05-23T08:28:00Z">
        <w:r>
          <w:rPr>
            <w:bCs/>
          </w:rPr>
          <w:t>. Large</w:t>
        </w:r>
      </w:ins>
      <w:ins w:id="52" w:author="chowdhury" w:date="2018-05-23T08:24:00Z">
        <w:r w:rsidRPr="00AF0362">
          <w:rPr>
            <w:bCs/>
            <w:rPrChange w:id="53" w:author="chowdhury" w:date="2018-05-23T08:24:00Z">
              <w:rPr>
                <w:rFonts w:ascii="AdvOT596495f2" w:hAnsi="AdvOT596495f2" w:cs="AdvOT596495f2"/>
                <w:sz w:val="14"/>
                <w:szCs w:val="14"/>
              </w:rPr>
            </w:rPrChange>
          </w:rPr>
          <w:t xml:space="preserve">-scale model of </w:t>
        </w:r>
      </w:ins>
      <w:ins w:id="54" w:author="chowdhury" w:date="2018-05-23T08:28:00Z">
        <w:r>
          <w:rPr>
            <w:bCs/>
          </w:rPr>
          <w:t xml:space="preserve">the building </w:t>
        </w:r>
      </w:ins>
      <w:ins w:id="55" w:author="chowdhury" w:date="2018-05-23T08:24:00Z">
        <w:r w:rsidRPr="00AF0362">
          <w:rPr>
            <w:bCs/>
            <w:rPrChange w:id="56" w:author="chowdhury" w:date="2018-05-23T08:24:00Z">
              <w:rPr>
                <w:rFonts w:ascii="AdvOT596495f2" w:hAnsi="AdvOT596495f2" w:cs="AdvOT596495f2"/>
                <w:sz w:val="14"/>
                <w:szCs w:val="14"/>
              </w:rPr>
            </w:rPrChange>
          </w:rPr>
          <w:t xml:space="preserve">was tested at the </w:t>
        </w:r>
      </w:ins>
      <w:ins w:id="57" w:author="chowdhury" w:date="2018-05-23T08:29:00Z">
        <w:r>
          <w:rPr>
            <w:bCs/>
          </w:rPr>
          <w:t xml:space="preserve">NHERI </w:t>
        </w:r>
      </w:ins>
      <w:ins w:id="58" w:author="chowdhury" w:date="2018-05-23T08:24:00Z">
        <w:r w:rsidRPr="00AF0362">
          <w:rPr>
            <w:bCs/>
            <w:rPrChange w:id="59" w:author="chowdhury" w:date="2018-05-23T08:24:00Z">
              <w:rPr>
                <w:rFonts w:ascii="AdvOT596495f2" w:hAnsi="AdvOT596495f2" w:cs="AdvOT596495f2"/>
                <w:sz w:val="14"/>
                <w:szCs w:val="14"/>
              </w:rPr>
            </w:rPrChange>
          </w:rPr>
          <w:t>Wall of Wind (WOW) Experimental</w:t>
        </w:r>
        <w:r>
          <w:rPr>
            <w:bCs/>
          </w:rPr>
          <w:t xml:space="preserve"> </w:t>
        </w:r>
        <w:r w:rsidRPr="00AF0362">
          <w:rPr>
            <w:bCs/>
            <w:rPrChange w:id="60" w:author="chowdhury" w:date="2018-05-23T08:24:00Z">
              <w:rPr>
                <w:rFonts w:ascii="AdvOT596495f2" w:hAnsi="AdvOT596495f2" w:cs="AdvOT596495f2"/>
                <w:sz w:val="14"/>
                <w:szCs w:val="14"/>
              </w:rPr>
            </w:rPrChange>
          </w:rPr>
          <w:t xml:space="preserve">Facility (EF) at Florida International University to provide </w:t>
        </w:r>
      </w:ins>
      <w:ins w:id="61" w:author="chowdhury" w:date="2018-05-23T08:29:00Z">
        <w:r>
          <w:rPr>
            <w:bCs/>
          </w:rPr>
          <w:t xml:space="preserve">data </w:t>
        </w:r>
      </w:ins>
      <w:ins w:id="62" w:author="chowdhury" w:date="2018-05-23T08:24:00Z">
        <w:r w:rsidRPr="00AF0362">
          <w:rPr>
            <w:bCs/>
            <w:rPrChange w:id="63" w:author="chowdhury" w:date="2018-05-23T08:24:00Z">
              <w:rPr>
                <w:rFonts w:ascii="AdvOT596495f2" w:hAnsi="AdvOT596495f2" w:cs="AdvOT596495f2"/>
                <w:sz w:val="14"/>
                <w:szCs w:val="14"/>
              </w:rPr>
            </w:rPrChange>
          </w:rPr>
          <w:t>for the validation of the FE</w:t>
        </w:r>
      </w:ins>
      <w:ins w:id="64" w:author="chowdhury" w:date="2018-05-23T08:25:00Z">
        <w:r>
          <w:rPr>
            <w:bCs/>
          </w:rPr>
          <w:t xml:space="preserve"> </w:t>
        </w:r>
      </w:ins>
      <w:ins w:id="65" w:author="chowdhury" w:date="2018-05-23T08:24:00Z">
        <w:r w:rsidRPr="00AF0362">
          <w:rPr>
            <w:bCs/>
            <w:rPrChange w:id="66" w:author="chowdhury" w:date="2018-05-23T08:24:00Z">
              <w:rPr>
                <w:rFonts w:ascii="AdvOT596495f2" w:hAnsi="AdvOT596495f2" w:cs="AdvOT596495f2"/>
                <w:sz w:val="14"/>
                <w:szCs w:val="14"/>
              </w:rPr>
            </w:rPrChange>
          </w:rPr>
          <w:t>modeling. This comprehensive numerical model can accommodate various materials and structural connections</w:t>
        </w:r>
      </w:ins>
      <w:ins w:id="67" w:author="chowdhury" w:date="2018-05-23T08:25:00Z">
        <w:r>
          <w:rPr>
            <w:bCs/>
          </w:rPr>
          <w:t xml:space="preserve"> </w:t>
        </w:r>
      </w:ins>
      <w:ins w:id="68" w:author="chowdhury" w:date="2018-05-23T08:31:00Z">
        <w:r>
          <w:rPr>
            <w:bCs/>
          </w:rPr>
          <w:t xml:space="preserve">(e.g., </w:t>
        </w:r>
        <w:r w:rsidRPr="008C6B66">
          <w:rPr>
            <w:bCs/>
          </w:rPr>
          <w:t>sheathing nails and framing-to-framing connections</w:t>
        </w:r>
        <w:r>
          <w:rPr>
            <w:bCs/>
          </w:rPr>
          <w:t xml:space="preserve">) </w:t>
        </w:r>
      </w:ins>
      <w:ins w:id="69" w:author="chowdhury" w:date="2018-05-23T08:30:00Z">
        <w:r>
          <w:rPr>
            <w:bCs/>
          </w:rPr>
          <w:t xml:space="preserve">that are </w:t>
        </w:r>
        <w:r w:rsidRPr="00326D21">
          <w:rPr>
            <w:bCs/>
          </w:rPr>
          <w:t>the most vulnerable parts of a low-rise structure as witnessed during past hurricanes</w:t>
        </w:r>
      </w:ins>
      <w:ins w:id="70" w:author="chowdhury" w:date="2018-05-23T08:31:00Z">
        <w:r>
          <w:rPr>
            <w:bCs/>
          </w:rPr>
          <w:t xml:space="preserve">. </w:t>
        </w:r>
      </w:ins>
      <w:ins w:id="71" w:author="chowdhury" w:date="2018-05-23T08:30:00Z">
        <w:r w:rsidRPr="00AF0362">
          <w:rPr>
            <w:bCs/>
          </w:rPr>
          <w:t xml:space="preserve"> </w:t>
        </w:r>
      </w:ins>
      <w:moveToRangeStart w:id="72" w:author="chowdhury" w:date="2018-05-23T08:33:00Z" w:name="move514827710"/>
      <w:moveTo w:id="73" w:author="chowdhury" w:date="2018-05-23T08:33:00Z">
        <w:r w:rsidRPr="00B2500C">
          <w:rPr>
            <w:bCs/>
          </w:rPr>
          <w:t>The modeling methodology applied is capable of simulating</w:t>
        </w:r>
        <w:r>
          <w:rPr>
            <w:bCs/>
          </w:rPr>
          <w:t xml:space="preserve"> </w:t>
        </w:r>
        <w:r w:rsidRPr="00B2500C">
          <w:rPr>
            <w:bCs/>
          </w:rPr>
          <w:t>the nonlinear behavior of connections as well as the entire structure and</w:t>
        </w:r>
        <w:r>
          <w:rPr>
            <w:bCs/>
          </w:rPr>
          <w:t xml:space="preserve"> </w:t>
        </w:r>
        <w:r w:rsidRPr="00B2500C">
          <w:rPr>
            <w:bCs/>
          </w:rPr>
          <w:t>has advantages of more accurate performance predictions over linear</w:t>
        </w:r>
        <w:r>
          <w:rPr>
            <w:bCs/>
          </w:rPr>
          <w:t xml:space="preserve"> </w:t>
        </w:r>
      </w:moveTo>
      <w:ins w:id="74" w:author="chowdhury" w:date="2018-05-23T08:51:00Z">
        <w:r w:rsidR="00672424" w:rsidRPr="00B2500C">
          <w:rPr>
            <w:bCs/>
          </w:rPr>
          <w:t>behavior</w:t>
        </w:r>
        <w:r w:rsidR="00672424" w:rsidRPr="00B2500C">
          <w:rPr>
            <w:bCs/>
          </w:rPr>
          <w:t xml:space="preserve"> </w:t>
        </w:r>
      </w:ins>
      <w:moveTo w:id="75" w:author="chowdhury" w:date="2018-05-23T08:33:00Z">
        <w:r w:rsidRPr="00B2500C">
          <w:rPr>
            <w:bCs/>
          </w:rPr>
          <w:t>based</w:t>
        </w:r>
        <w:r>
          <w:rPr>
            <w:bCs/>
          </w:rPr>
          <w:t xml:space="preserve"> </w:t>
        </w:r>
        <w:r w:rsidRPr="00B2500C">
          <w:rPr>
            <w:bCs/>
          </w:rPr>
          <w:t xml:space="preserve">counterparts. </w:t>
        </w:r>
      </w:moveTo>
      <w:moveToRangeEnd w:id="72"/>
      <w:ins w:id="76" w:author="chowdhury" w:date="2018-05-23T08:24:00Z">
        <w:r w:rsidRPr="00AF0362">
          <w:rPr>
            <w:bCs/>
            <w:rPrChange w:id="77" w:author="chowdhury" w:date="2018-05-23T08:24:00Z">
              <w:rPr>
                <w:rFonts w:ascii="AdvOT596495f2" w:hAnsi="AdvOT596495f2" w:cs="AdvOT596495f2"/>
                <w:sz w:val="14"/>
                <w:szCs w:val="14"/>
              </w:rPr>
            </w:rPrChange>
          </w:rPr>
          <w:t>The predicted structural responses of the computational framework showed reasonable agreement when compared</w:t>
        </w:r>
      </w:ins>
      <w:ins w:id="78" w:author="chowdhury" w:date="2018-05-23T08:25:00Z">
        <w:r>
          <w:rPr>
            <w:bCs/>
          </w:rPr>
          <w:t xml:space="preserve"> </w:t>
        </w:r>
      </w:ins>
      <w:ins w:id="79" w:author="chowdhury" w:date="2018-05-23T08:24:00Z">
        <w:r w:rsidRPr="00AF0362">
          <w:rPr>
            <w:bCs/>
            <w:rPrChange w:id="80" w:author="chowdhury" w:date="2018-05-23T08:24:00Z">
              <w:rPr>
                <w:rFonts w:ascii="AdvOT596495f2" w:hAnsi="AdvOT596495f2" w:cs="AdvOT596495f2"/>
                <w:sz w:val="14"/>
                <w:szCs w:val="14"/>
              </w:rPr>
            </w:rPrChange>
          </w:rPr>
          <w:t>to the experimental measurements in terms of the de</w:t>
        </w:r>
        <w:r w:rsidRPr="00AF0362">
          <w:rPr>
            <w:bCs/>
            <w:rPrChange w:id="81" w:author="chowdhury" w:date="2018-05-23T08:24:00Z">
              <w:rPr>
                <w:rFonts w:ascii="AdvOT596495f2+fb" w:hAnsi="AdvOT596495f2+fb" w:cs="AdvOT596495f2+fb"/>
                <w:sz w:val="14"/>
                <w:szCs w:val="14"/>
              </w:rPr>
            </w:rPrChange>
          </w:rPr>
          <w:t>fl</w:t>
        </w:r>
        <w:r w:rsidRPr="00AF0362">
          <w:rPr>
            <w:bCs/>
            <w:rPrChange w:id="82" w:author="chowdhury" w:date="2018-05-23T08:24:00Z">
              <w:rPr>
                <w:rFonts w:ascii="AdvOT596495f2" w:hAnsi="AdvOT596495f2" w:cs="AdvOT596495f2"/>
                <w:sz w:val="14"/>
                <w:szCs w:val="14"/>
              </w:rPr>
            </w:rPrChange>
          </w:rPr>
          <w:t>ection at roof sheathings and roof-to-wall connections</w:t>
        </w:r>
      </w:ins>
      <w:ins w:id="83" w:author="chowdhury" w:date="2018-05-23T08:25:00Z">
        <w:r>
          <w:rPr>
            <w:bCs/>
          </w:rPr>
          <w:t xml:space="preserve"> </w:t>
        </w:r>
      </w:ins>
      <w:ins w:id="84" w:author="chowdhury" w:date="2018-05-23T08:24:00Z">
        <w:r w:rsidRPr="00AF0362">
          <w:rPr>
            <w:bCs/>
            <w:rPrChange w:id="85" w:author="chowdhury" w:date="2018-05-23T08:24:00Z">
              <w:rPr>
                <w:rFonts w:ascii="AdvOT596495f2" w:hAnsi="AdvOT596495f2" w:cs="AdvOT596495f2"/>
                <w:sz w:val="14"/>
                <w:szCs w:val="14"/>
              </w:rPr>
            </w:rPrChange>
          </w:rPr>
          <w:t xml:space="preserve">(RTWCs). This validated </w:t>
        </w:r>
      </w:ins>
      <w:ins w:id="86" w:author="chowdhury" w:date="2018-05-23T08:52:00Z">
        <w:r w:rsidR="00672424">
          <w:rPr>
            <w:bCs/>
          </w:rPr>
          <w:t xml:space="preserve">numerical </w:t>
        </w:r>
      </w:ins>
      <w:ins w:id="87" w:author="chowdhury" w:date="2018-05-23T08:24:00Z">
        <w:r w:rsidRPr="00AF0362">
          <w:rPr>
            <w:bCs/>
            <w:rPrChange w:id="88" w:author="chowdhury" w:date="2018-05-23T08:24:00Z">
              <w:rPr>
                <w:rFonts w:ascii="AdvOT596495f2" w:hAnsi="AdvOT596495f2" w:cs="AdvOT596495f2"/>
                <w:sz w:val="14"/>
                <w:szCs w:val="14"/>
              </w:rPr>
            </w:rPrChange>
          </w:rPr>
          <w:t xml:space="preserve">framework </w:t>
        </w:r>
      </w:ins>
      <w:ins w:id="89" w:author="chowdhury" w:date="2018-05-23T08:52:00Z">
        <w:r w:rsidR="00672424">
          <w:rPr>
            <w:bCs/>
          </w:rPr>
          <w:t xml:space="preserve">can be </w:t>
        </w:r>
      </w:ins>
      <w:ins w:id="90" w:author="chowdhury" w:date="2018-05-23T08:24:00Z">
        <w:r w:rsidRPr="00AF0362">
          <w:rPr>
            <w:bCs/>
            <w:rPrChange w:id="91" w:author="chowdhury" w:date="2018-05-23T08:24:00Z">
              <w:rPr>
                <w:rFonts w:ascii="AdvOT596495f2" w:hAnsi="AdvOT596495f2" w:cs="AdvOT596495f2"/>
                <w:sz w:val="14"/>
                <w:szCs w:val="14"/>
              </w:rPr>
            </w:rPrChange>
          </w:rPr>
          <w:t>used to analyze di</w:t>
        </w:r>
        <w:r w:rsidRPr="00AF0362">
          <w:rPr>
            <w:bCs/>
            <w:rPrChange w:id="92" w:author="chowdhury" w:date="2018-05-23T08:24:00Z">
              <w:rPr>
                <w:rFonts w:ascii="AdvOT596495f2+fb" w:hAnsi="AdvOT596495f2+fb" w:cs="AdvOT596495f2+fb"/>
                <w:sz w:val="14"/>
                <w:szCs w:val="14"/>
              </w:rPr>
            </w:rPrChange>
          </w:rPr>
          <w:t>ff</w:t>
        </w:r>
        <w:r w:rsidRPr="00AF0362">
          <w:rPr>
            <w:bCs/>
            <w:rPrChange w:id="93" w:author="chowdhury" w:date="2018-05-23T08:24:00Z">
              <w:rPr>
                <w:rFonts w:ascii="AdvOT596495f2" w:hAnsi="AdvOT596495f2" w:cs="AdvOT596495f2"/>
                <w:sz w:val="14"/>
                <w:szCs w:val="14"/>
              </w:rPr>
            </w:rPrChange>
          </w:rPr>
          <w:t>erent modeling e</w:t>
        </w:r>
        <w:r w:rsidRPr="00AF0362">
          <w:rPr>
            <w:bCs/>
            <w:rPrChange w:id="94" w:author="chowdhury" w:date="2018-05-23T08:24:00Z">
              <w:rPr>
                <w:rFonts w:ascii="AdvOT596495f2+fb" w:hAnsi="AdvOT596495f2+fb" w:cs="AdvOT596495f2+fb"/>
                <w:sz w:val="14"/>
                <w:szCs w:val="14"/>
              </w:rPr>
            </w:rPrChange>
          </w:rPr>
          <w:t>ff</w:t>
        </w:r>
        <w:r w:rsidRPr="00AF0362">
          <w:rPr>
            <w:bCs/>
            <w:rPrChange w:id="95" w:author="chowdhury" w:date="2018-05-23T08:24:00Z">
              <w:rPr>
                <w:rFonts w:ascii="AdvOT596495f2" w:hAnsi="AdvOT596495f2" w:cs="AdvOT596495f2"/>
                <w:sz w:val="14"/>
                <w:szCs w:val="14"/>
              </w:rPr>
            </w:rPrChange>
          </w:rPr>
          <w:t>ects.</w:t>
        </w:r>
      </w:ins>
      <w:ins w:id="96" w:author="chowdhury" w:date="2018-05-23T08:25:00Z">
        <w:r>
          <w:rPr>
            <w:bCs/>
          </w:rPr>
          <w:t xml:space="preserve"> </w:t>
        </w:r>
      </w:ins>
    </w:p>
    <w:p w14:paraId="0D66ABD6" w14:textId="532EAA7B" w:rsidR="005A476A" w:rsidRDefault="005A476A" w:rsidP="00672424">
      <w:pPr>
        <w:autoSpaceDE w:val="0"/>
        <w:autoSpaceDN w:val="0"/>
        <w:adjustRightInd w:val="0"/>
        <w:rPr>
          <w:ins w:id="97" w:author="chowdhur" w:date="2018-05-22T12:37:00Z"/>
          <w:bCs/>
        </w:rPr>
        <w:pPrChange w:id="98" w:author="chowdhury" w:date="2018-05-23T08:53:00Z">
          <w:pPr/>
        </w:pPrChange>
      </w:pPr>
      <w:ins w:id="99" w:author="chowdhur" w:date="2018-05-22T12:37:00Z">
        <w:del w:id="100" w:author="chowdhury" w:date="2018-05-23T08:32:00Z">
          <w:r w:rsidDel="00AF0362">
            <w:rPr>
              <w:bCs/>
            </w:rPr>
            <w:delText>To</w:delText>
          </w:r>
          <w:r w:rsidRPr="00B2500C" w:rsidDel="00AF0362">
            <w:rPr>
              <w:bCs/>
            </w:rPr>
            <w:delText xml:space="preserve"> investigate a general modeling methodology of low</w:delText>
          </w:r>
          <w:r w:rsidDel="00AF0362">
            <w:rPr>
              <w:bCs/>
            </w:rPr>
            <w:delText>-</w:delText>
          </w:r>
          <w:r w:rsidRPr="00B2500C" w:rsidDel="00AF0362">
            <w:rPr>
              <w:bCs/>
            </w:rPr>
            <w:delText>rise</w:delText>
          </w:r>
          <w:r w:rsidDel="00AF0362">
            <w:rPr>
              <w:bCs/>
            </w:rPr>
            <w:delText xml:space="preserve"> </w:delText>
          </w:r>
          <w:r w:rsidRPr="00B2500C" w:rsidDel="00AF0362">
            <w:rPr>
              <w:bCs/>
            </w:rPr>
            <w:delText>buildings under wind loads, a FE model is developed and validated</w:delText>
          </w:r>
          <w:r w:rsidDel="00AF0362">
            <w:rPr>
              <w:bCs/>
            </w:rPr>
            <w:delText xml:space="preserve"> </w:delText>
          </w:r>
          <w:r w:rsidRPr="00B2500C" w:rsidDel="00AF0362">
            <w:rPr>
              <w:bCs/>
            </w:rPr>
            <w:delText>by a large-scale building model experiment conducted under the Wall of</w:delText>
          </w:r>
          <w:r w:rsidDel="00AF0362">
            <w:rPr>
              <w:bCs/>
            </w:rPr>
            <w:delText xml:space="preserve"> </w:delText>
          </w:r>
          <w:r w:rsidRPr="00B2500C" w:rsidDel="00AF0362">
            <w:rPr>
              <w:bCs/>
            </w:rPr>
            <w:delText xml:space="preserve">Wind (WOW) Experimental Facility (EF) at </w:delText>
          </w:r>
          <w:r w:rsidDel="00AF0362">
            <w:rPr>
              <w:bCs/>
            </w:rPr>
            <w:delText>FIU</w:delText>
          </w:r>
          <w:r w:rsidRPr="00B2500C" w:rsidDel="00AF0362">
            <w:rPr>
              <w:bCs/>
            </w:rPr>
            <w:delText xml:space="preserve">. </w:delText>
          </w:r>
        </w:del>
      </w:ins>
      <w:moveFromRangeStart w:id="101" w:author="chowdhury" w:date="2018-05-23T08:33:00Z" w:name="move514827710"/>
      <w:moveFrom w:id="102" w:author="chowdhury" w:date="2018-05-23T08:33:00Z">
        <w:ins w:id="103" w:author="chowdhur" w:date="2018-05-22T12:37:00Z">
          <w:del w:id="104" w:author="chowdhury" w:date="2018-05-23T08:53:00Z">
            <w:r w:rsidRPr="00B2500C" w:rsidDel="00672424">
              <w:rPr>
                <w:bCs/>
              </w:rPr>
              <w:delText>The modeling methodology applied is capable of simulating</w:delText>
            </w:r>
            <w:r w:rsidDel="00672424">
              <w:rPr>
                <w:bCs/>
              </w:rPr>
              <w:delText xml:space="preserve"> </w:delText>
            </w:r>
            <w:r w:rsidRPr="00B2500C" w:rsidDel="00672424">
              <w:rPr>
                <w:bCs/>
              </w:rPr>
              <w:delText>the nonlinear behavior of connections as well as the entire structure and</w:delText>
            </w:r>
            <w:r w:rsidDel="00672424">
              <w:rPr>
                <w:bCs/>
              </w:rPr>
              <w:delText xml:space="preserve"> </w:delText>
            </w:r>
            <w:r w:rsidRPr="00B2500C" w:rsidDel="00672424">
              <w:rPr>
                <w:bCs/>
              </w:rPr>
              <w:delText>has advantages of more accurate performance predictions over linear</w:delText>
            </w:r>
            <w:r w:rsidDel="00672424">
              <w:rPr>
                <w:bCs/>
              </w:rPr>
              <w:delText xml:space="preserve"> </w:delText>
            </w:r>
            <w:r w:rsidRPr="00B2500C" w:rsidDel="00672424">
              <w:rPr>
                <w:bCs/>
              </w:rPr>
              <w:delText>based</w:delText>
            </w:r>
            <w:r w:rsidDel="00672424">
              <w:rPr>
                <w:bCs/>
              </w:rPr>
              <w:delText xml:space="preserve"> </w:delText>
            </w:r>
            <w:r w:rsidRPr="00B2500C" w:rsidDel="00672424">
              <w:rPr>
                <w:bCs/>
              </w:rPr>
              <w:delText xml:space="preserve">counterparts. </w:delText>
            </w:r>
          </w:del>
        </w:ins>
      </w:moveFrom>
      <w:moveFromRangeEnd w:id="101"/>
      <w:ins w:id="105" w:author="chowdhur" w:date="2018-05-22T12:37:00Z">
        <w:del w:id="106" w:author="chowdhury" w:date="2018-05-23T08:33:00Z">
          <w:r w:rsidRPr="00B2500C" w:rsidDel="00AF0362">
            <w:rPr>
              <w:bCs/>
            </w:rPr>
            <w:delText xml:space="preserve">It also </w:delText>
          </w:r>
        </w:del>
        <w:del w:id="107" w:author="chowdhury" w:date="2018-05-23T08:53:00Z">
          <w:r w:rsidRPr="00B2500C" w:rsidDel="00672424">
            <w:rPr>
              <w:bCs/>
            </w:rPr>
            <w:delText>shows the feasibility of the direct use of FE</w:delText>
          </w:r>
          <w:r w:rsidDel="00672424">
            <w:rPr>
              <w:bCs/>
            </w:rPr>
            <w:delText xml:space="preserve"> </w:delText>
          </w:r>
          <w:r w:rsidRPr="00B2500C" w:rsidDel="00672424">
            <w:rPr>
              <w:bCs/>
            </w:rPr>
            <w:delText>software built-in elements as a practical modeling technique.</w:delText>
          </w:r>
          <w:r w:rsidDel="00672424">
            <w:rPr>
              <w:bCs/>
            </w:rPr>
            <w:delText xml:space="preserve"> </w:delText>
          </w:r>
        </w:del>
      </w:ins>
      <w:ins w:id="108" w:author="chowdhury" w:date="2018-05-23T08:43:00Z">
        <w:r w:rsidR="008A4107">
          <w:rPr>
            <w:bCs/>
          </w:rPr>
          <w:t xml:space="preserve">The new knowledge will help in </w:t>
        </w:r>
      </w:ins>
      <w:ins w:id="109" w:author="chowdhury" w:date="2018-05-23T08:42:00Z">
        <w:r w:rsidR="008A4107">
          <w:t xml:space="preserve">reducing the vulnerabilities of </w:t>
        </w:r>
      </w:ins>
      <w:ins w:id="110" w:author="chowdhury" w:date="2018-05-23T08:43:00Z">
        <w:r w:rsidR="008A4107">
          <w:t xml:space="preserve">wood frame buildings </w:t>
        </w:r>
      </w:ins>
      <w:ins w:id="111" w:author="chowdhury" w:date="2018-05-23T08:42:00Z">
        <w:r w:rsidR="008A4107">
          <w:t xml:space="preserve">against </w:t>
        </w:r>
      </w:ins>
      <w:ins w:id="112" w:author="chowdhury" w:date="2018-05-23T08:43:00Z">
        <w:r w:rsidR="008A4107">
          <w:t>wind</w:t>
        </w:r>
      </w:ins>
      <w:ins w:id="113" w:author="chowdhury" w:date="2018-05-23T08:42:00Z">
        <w:r w:rsidR="008A4107">
          <w:t xml:space="preserve"> hazards</w:t>
        </w:r>
      </w:ins>
      <w:ins w:id="114" w:author="chowdhury" w:date="2018-05-23T08:43:00Z">
        <w:r w:rsidR="008A4107">
          <w:t>.</w:t>
        </w:r>
      </w:ins>
      <w:ins w:id="115" w:author="chowdhury" w:date="2018-05-23T08:44:00Z">
        <w:r w:rsidR="008A4107">
          <w:t xml:space="preserve"> </w:t>
        </w:r>
      </w:ins>
      <w:ins w:id="116" w:author="chowdhur" w:date="2018-05-22T12:37:00Z">
        <w:r>
          <w:rPr>
            <w:bCs/>
          </w:rPr>
          <w:t xml:space="preserve">This accomplishment supports the NHERI’s vision to build </w:t>
        </w:r>
        <w:r w:rsidRPr="0029284D">
          <w:rPr>
            <w:bCs/>
          </w:rPr>
          <w:t>the basic science knowledge and computational modeling and</w:t>
        </w:r>
        <w:r>
          <w:rPr>
            <w:bCs/>
          </w:rPr>
          <w:t xml:space="preserve"> </w:t>
        </w:r>
        <w:r w:rsidRPr="0029284D">
          <w:rPr>
            <w:bCs/>
          </w:rPr>
          <w:t>simulation capabilities to evaluate hazard resilient and</w:t>
        </w:r>
        <w:r>
          <w:rPr>
            <w:bCs/>
          </w:rPr>
          <w:t xml:space="preserve"> </w:t>
        </w:r>
        <w:r w:rsidRPr="0029284D">
          <w:rPr>
            <w:bCs/>
          </w:rPr>
          <w:t>sustainable civil infrastructure and communities</w:t>
        </w:r>
        <w:r>
          <w:rPr>
            <w:bCs/>
          </w:rPr>
          <w:t>.</w:t>
        </w:r>
      </w:ins>
      <w:ins w:id="117" w:author="chowdhury" w:date="2018-05-23T08:42:00Z">
        <w:r w:rsidR="008A4107">
          <w:rPr>
            <w:bCs/>
          </w:rPr>
          <w:t xml:space="preserve"> </w:t>
        </w:r>
      </w:ins>
    </w:p>
    <w:p w14:paraId="1732A813" w14:textId="77777777" w:rsidR="005A476A" w:rsidRPr="00612B0B" w:rsidRDefault="005A476A" w:rsidP="006B70F1"/>
    <w:p w14:paraId="1B26D6C6" w14:textId="77777777" w:rsidR="006B70F1" w:rsidRPr="00612B0B" w:rsidRDefault="006B70F1" w:rsidP="006B70F1"/>
    <w:p w14:paraId="319E4113" w14:textId="77777777" w:rsidR="006B70F1" w:rsidRPr="00612B0B" w:rsidRDefault="006B70F1" w:rsidP="006B70F1"/>
    <w:p w14:paraId="4C099115" w14:textId="77777777" w:rsidR="006B70F1" w:rsidRPr="00612B0B" w:rsidRDefault="006B70F1" w:rsidP="006B70F1"/>
    <w:p w14:paraId="19051430" w14:textId="77777777" w:rsidR="00CC0B94" w:rsidRDefault="00CC0B94" w:rsidP="004378B6"/>
    <w:p w14:paraId="3A71D799" w14:textId="77777777" w:rsidR="00CC0B94" w:rsidRPr="004378B6" w:rsidRDefault="00CC0B94" w:rsidP="004378B6"/>
    <w:sectPr w:rsidR="00CC0B94" w:rsidRPr="004378B6" w:rsidSect="00BB054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howdhury" w:date="2018-05-23T08:46:00Z" w:initials="c">
    <w:p w14:paraId="37FF311A" w14:textId="1E958EEA" w:rsidR="008A4107" w:rsidRDefault="008A4107">
      <w:pPr>
        <w:pStyle w:val="CommentText"/>
      </w:pPr>
      <w:r>
        <w:rPr>
          <w:rStyle w:val="CommentReference"/>
        </w:rPr>
        <w:annotationRef/>
      </w:r>
      <w:r>
        <w:t>Edited this to avoid the use of facilities and facility in the same sentence.</w:t>
      </w:r>
    </w:p>
  </w:comment>
  <w:comment w:id="9" w:author="chowdhury" w:date="2018-05-23T08:39:00Z" w:initials="c">
    <w:p w14:paraId="53C87D8D" w14:textId="3FF20EC7" w:rsidR="008A4107" w:rsidRDefault="008A4107">
      <w:pPr>
        <w:pStyle w:val="CommentText"/>
      </w:pPr>
      <w:r>
        <w:rPr>
          <w:rStyle w:val="CommentReference"/>
        </w:rPr>
        <w:annotationRef/>
      </w:r>
      <w:r>
        <w:t>I removed ‘infrastructure’ as NHERI already has the work as the end.</w:t>
      </w:r>
    </w:p>
  </w:comment>
  <w:comment w:id="18" w:author="chowdhur" w:date="2018-05-22T12:30:00Z" w:initials="c">
    <w:p w14:paraId="5EA18B81" w14:textId="2A04C971" w:rsidR="004F76BE" w:rsidRDefault="004F76BE">
      <w:pPr>
        <w:pStyle w:val="CommentText"/>
      </w:pPr>
      <w:r>
        <w:rPr>
          <w:rStyle w:val="CommentReference"/>
        </w:rPr>
        <w:annotationRef/>
      </w:r>
      <w:r>
        <w:t xml:space="preserve">One suggestion is Dr. </w:t>
      </w:r>
      <w:proofErr w:type="spellStart"/>
      <w:r w:rsidRPr="004F76BE">
        <w:t>Abdollah</w:t>
      </w:r>
      <w:proofErr w:type="spellEnd"/>
      <w:r w:rsidRPr="004F76BE">
        <w:t xml:space="preserve"> </w:t>
      </w:r>
      <w:proofErr w:type="spellStart"/>
      <w:r w:rsidRPr="004F76BE">
        <w:t>Shafieezadeh</w:t>
      </w:r>
      <w:proofErr w:type="spellEnd"/>
      <w:r>
        <w:t xml:space="preserve"> from </w:t>
      </w:r>
      <w:r w:rsidRPr="004F76BE">
        <w:t xml:space="preserve">The Ohio State University </w:t>
      </w:r>
      <w:r>
        <w:t xml:space="preserve"> </w:t>
      </w:r>
    </w:p>
  </w:comment>
  <w:comment w:id="19" w:author="chowdhur" w:date="2018-05-22T12:32:00Z" w:initials="c">
    <w:p w14:paraId="24C94C60" w14:textId="77777777" w:rsidR="004F76BE" w:rsidRDefault="004F76BE">
      <w:pPr>
        <w:pStyle w:val="CommentText"/>
      </w:pPr>
      <w:r>
        <w:rPr>
          <w:rStyle w:val="CommentReference"/>
        </w:rPr>
        <w:annotationRef/>
      </w:r>
      <w:r>
        <w:t xml:space="preserve">Another suggestion is Dr. </w:t>
      </w:r>
      <w:r w:rsidRPr="004F76BE">
        <w:t xml:space="preserve">Youngjib Ham </w:t>
      </w:r>
      <w:r>
        <w:t>from TAMU.</w:t>
      </w:r>
    </w:p>
    <w:p w14:paraId="301E0D2C" w14:textId="77777777" w:rsidR="004F76BE" w:rsidRDefault="004F76BE">
      <w:pPr>
        <w:pStyle w:val="CommentText"/>
      </w:pPr>
    </w:p>
    <w:p w14:paraId="5C1578C7" w14:textId="3A6A5E34" w:rsidR="004F76BE" w:rsidRDefault="004F76BE" w:rsidP="004F76BE">
      <w:r>
        <w:t xml:space="preserve">Also, you may reach out to Dr. </w:t>
      </w:r>
      <w:r>
        <w:rPr>
          <w:sz w:val="19"/>
          <w:szCs w:val="19"/>
        </w:rPr>
        <w:t xml:space="preserve">Catherine </w:t>
      </w:r>
      <w:proofErr w:type="spellStart"/>
      <w:r>
        <w:rPr>
          <w:sz w:val="19"/>
          <w:szCs w:val="19"/>
        </w:rPr>
        <w:t>Gorle</w:t>
      </w:r>
      <w:proofErr w:type="spellEnd"/>
      <w:r>
        <w:rPr>
          <w:sz w:val="19"/>
          <w:szCs w:val="19"/>
        </w:rPr>
        <w:t xml:space="preserve"> from </w:t>
      </w:r>
      <w:r w:rsidRPr="004F76BE">
        <w:rPr>
          <w:sz w:val="19"/>
          <w:szCs w:val="19"/>
        </w:rPr>
        <w:t>Stanford University</w:t>
      </w:r>
      <w:r>
        <w:rPr>
          <w:sz w:val="19"/>
          <w:szCs w:val="19"/>
        </w:rPr>
        <w:t>.</w:t>
      </w:r>
    </w:p>
    <w:p w14:paraId="58B010DC" w14:textId="0BEC2F06" w:rsidR="004F76BE" w:rsidRDefault="004F76BE">
      <w:pPr>
        <w:pStyle w:val="CommentText"/>
      </w:pPr>
      <w:r w:rsidRPr="004F76BE">
        <w:t xml:space="preserve"> </w:t>
      </w:r>
      <w:r>
        <w:t xml:space="preserve"> </w:t>
      </w:r>
    </w:p>
  </w:comment>
  <w:comment w:id="22" w:author="chowdhur" w:date="2018-05-22T12:36:00Z" w:initials="c">
    <w:p w14:paraId="6836FDB1" w14:textId="55E2172A" w:rsidR="005A476A" w:rsidRDefault="005A476A">
      <w:pPr>
        <w:pStyle w:val="CommentText"/>
      </w:pPr>
      <w:r>
        <w:rPr>
          <w:rStyle w:val="CommentReference"/>
        </w:rPr>
        <w:annotationRef/>
      </w:r>
      <w:r>
        <w:t xml:space="preserve">Either I or Dr. Steve </w:t>
      </w:r>
      <w:proofErr w:type="spellStart"/>
      <w:r>
        <w:t>Cai</w:t>
      </w:r>
      <w:proofErr w:type="spellEnd"/>
      <w:r>
        <w:t xml:space="preserve"> (from LSU) can present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FF311A" w15:done="0"/>
  <w15:commentEx w15:paraId="53C87D8D" w15:done="0"/>
  <w15:commentEx w15:paraId="5EA18B81" w15:done="0"/>
  <w15:commentEx w15:paraId="58B010DC" w15:done="0"/>
  <w15:commentEx w15:paraId="6836FDB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dvOT596495f2">
    <w:panose1 w:val="00000000000000000000"/>
    <w:charset w:val="00"/>
    <w:family w:val="roman"/>
    <w:notTrueType/>
    <w:pitch w:val="default"/>
    <w:sig w:usb0="00000003" w:usb1="00000000" w:usb2="00000000" w:usb3="00000000" w:csb0="00000001" w:csb1="00000000"/>
  </w:font>
  <w:font w:name="AdvOT596495f2+fb">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owdhury">
    <w15:presenceInfo w15:providerId="None" w15:userId="chowdhury"/>
  </w15:person>
  <w15:person w15:author="chowdhur">
    <w15:presenceInfo w15:providerId="None" w15:userId="chowdh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9CD"/>
    <w:rsid w:val="000D4840"/>
    <w:rsid w:val="000F26F8"/>
    <w:rsid w:val="002304F0"/>
    <w:rsid w:val="004378B6"/>
    <w:rsid w:val="004F76BE"/>
    <w:rsid w:val="005A476A"/>
    <w:rsid w:val="006077D5"/>
    <w:rsid w:val="00612B0B"/>
    <w:rsid w:val="00672424"/>
    <w:rsid w:val="006B70F1"/>
    <w:rsid w:val="008641CE"/>
    <w:rsid w:val="00885A23"/>
    <w:rsid w:val="008A4107"/>
    <w:rsid w:val="00AC3AB4"/>
    <w:rsid w:val="00AE4B42"/>
    <w:rsid w:val="00AF0362"/>
    <w:rsid w:val="00BB054E"/>
    <w:rsid w:val="00C13AC2"/>
    <w:rsid w:val="00C6145D"/>
    <w:rsid w:val="00CC0B94"/>
    <w:rsid w:val="00DC09CD"/>
    <w:rsid w:val="00E351A0"/>
    <w:rsid w:val="00F04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49F9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F76BE"/>
    <w:rPr>
      <w:sz w:val="16"/>
      <w:szCs w:val="16"/>
    </w:rPr>
  </w:style>
  <w:style w:type="paragraph" w:styleId="CommentText">
    <w:name w:val="annotation text"/>
    <w:basedOn w:val="Normal"/>
    <w:link w:val="CommentTextChar"/>
    <w:uiPriority w:val="99"/>
    <w:semiHidden/>
    <w:unhideWhenUsed/>
    <w:rsid w:val="004F76BE"/>
    <w:rPr>
      <w:sz w:val="20"/>
      <w:szCs w:val="20"/>
    </w:rPr>
  </w:style>
  <w:style w:type="character" w:customStyle="1" w:styleId="CommentTextChar">
    <w:name w:val="Comment Text Char"/>
    <w:basedOn w:val="DefaultParagraphFont"/>
    <w:link w:val="CommentText"/>
    <w:uiPriority w:val="99"/>
    <w:semiHidden/>
    <w:rsid w:val="004F76BE"/>
    <w:rPr>
      <w:sz w:val="20"/>
      <w:szCs w:val="20"/>
    </w:rPr>
  </w:style>
  <w:style w:type="paragraph" w:styleId="CommentSubject">
    <w:name w:val="annotation subject"/>
    <w:basedOn w:val="CommentText"/>
    <w:next w:val="CommentText"/>
    <w:link w:val="CommentSubjectChar"/>
    <w:uiPriority w:val="99"/>
    <w:semiHidden/>
    <w:unhideWhenUsed/>
    <w:rsid w:val="004F76BE"/>
    <w:rPr>
      <w:b/>
      <w:bCs/>
    </w:rPr>
  </w:style>
  <w:style w:type="character" w:customStyle="1" w:styleId="CommentSubjectChar">
    <w:name w:val="Comment Subject Char"/>
    <w:basedOn w:val="CommentTextChar"/>
    <w:link w:val="CommentSubject"/>
    <w:uiPriority w:val="99"/>
    <w:semiHidden/>
    <w:rsid w:val="004F76BE"/>
    <w:rPr>
      <w:b/>
      <w:bCs/>
      <w:sz w:val="20"/>
      <w:szCs w:val="20"/>
    </w:rPr>
  </w:style>
  <w:style w:type="paragraph" w:styleId="BalloonText">
    <w:name w:val="Balloon Text"/>
    <w:basedOn w:val="Normal"/>
    <w:link w:val="BalloonTextChar"/>
    <w:uiPriority w:val="99"/>
    <w:semiHidden/>
    <w:unhideWhenUsed/>
    <w:rsid w:val="004F76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6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68659">
      <w:bodyDiv w:val="1"/>
      <w:marLeft w:val="0"/>
      <w:marRight w:val="0"/>
      <w:marTop w:val="0"/>
      <w:marBottom w:val="0"/>
      <w:divBdr>
        <w:top w:val="none" w:sz="0" w:space="0" w:color="auto"/>
        <w:left w:val="none" w:sz="0" w:space="0" w:color="auto"/>
        <w:bottom w:val="none" w:sz="0" w:space="0" w:color="auto"/>
        <w:right w:val="none" w:sz="0" w:space="0" w:color="auto"/>
      </w:divBdr>
    </w:div>
    <w:div w:id="1051153602">
      <w:bodyDiv w:val="1"/>
      <w:marLeft w:val="0"/>
      <w:marRight w:val="0"/>
      <w:marTop w:val="0"/>
      <w:marBottom w:val="0"/>
      <w:divBdr>
        <w:top w:val="none" w:sz="0" w:space="0" w:color="auto"/>
        <w:left w:val="none" w:sz="0" w:space="0" w:color="auto"/>
        <w:bottom w:val="none" w:sz="0" w:space="0" w:color="auto"/>
        <w:right w:val="none" w:sz="0" w:space="0" w:color="auto"/>
      </w:divBdr>
    </w:div>
    <w:div w:id="2077778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chowdhury</cp:lastModifiedBy>
  <cp:revision>6</cp:revision>
  <dcterms:created xsi:type="dcterms:W3CDTF">2018-05-22T16:01:00Z</dcterms:created>
  <dcterms:modified xsi:type="dcterms:W3CDTF">2018-05-23T12:54:00Z</dcterms:modified>
</cp:coreProperties>
</file>