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38487" w14:textId="77777777" w:rsidR="004B225F" w:rsidRDefault="00FF7058" w:rsidP="00596766">
      <w:pPr>
        <w:jc w:val="center"/>
      </w:pPr>
      <w:r>
        <w:t>Potential Partici</w:t>
      </w:r>
      <w:r w:rsidR="00596766">
        <w:t xml:space="preserve">pants at the Planning Meeting with the </w:t>
      </w:r>
      <w:proofErr w:type="spellStart"/>
      <w:r w:rsidR="00596766">
        <w:t>EUCentre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3211"/>
        <w:gridCol w:w="2273"/>
      </w:tblGrid>
      <w:tr w:rsidR="00FF7058" w14:paraId="430FFBD0" w14:textId="77777777" w:rsidTr="00596766">
        <w:trPr>
          <w:jc w:val="center"/>
        </w:trPr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00A61" w14:textId="77777777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proofErr w:type="spellStart"/>
            <w:r w:rsidRPr="00A01BD4">
              <w:rPr>
                <w:b/>
                <w:color w:val="000000" w:themeColor="text1"/>
              </w:rPr>
              <w:t>EUCentre</w:t>
            </w:r>
            <w:proofErr w:type="spellEnd"/>
          </w:p>
        </w:tc>
        <w:tc>
          <w:tcPr>
            <w:tcW w:w="3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B1530" w14:textId="77777777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A01BD4">
              <w:rPr>
                <w:b/>
                <w:color w:val="000000" w:themeColor="text1"/>
              </w:rPr>
              <w:t>Expertise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8A649" w14:textId="539DE643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A01BD4">
              <w:rPr>
                <w:b/>
                <w:color w:val="000000" w:themeColor="text1"/>
              </w:rPr>
              <w:t>NHERI</w:t>
            </w:r>
          </w:p>
        </w:tc>
      </w:tr>
      <w:tr w:rsidR="00FF7058" w14:paraId="5664AE38" w14:textId="77777777" w:rsidTr="00596766">
        <w:trPr>
          <w:jc w:val="center"/>
        </w:trPr>
        <w:tc>
          <w:tcPr>
            <w:tcW w:w="1819" w:type="dxa"/>
            <w:tcBorders>
              <w:top w:val="double" w:sz="4" w:space="0" w:color="auto"/>
            </w:tcBorders>
          </w:tcPr>
          <w:p w14:paraId="573C245E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Riccardo </w:t>
            </w:r>
            <w:proofErr w:type="spellStart"/>
            <w:r w:rsidRPr="00A01BD4">
              <w:rPr>
                <w:color w:val="000000" w:themeColor="text1"/>
              </w:rPr>
              <w:t>Pietrabissa</w:t>
            </w:r>
            <w:proofErr w:type="spellEnd"/>
          </w:p>
        </w:tc>
        <w:tc>
          <w:tcPr>
            <w:tcW w:w="3211" w:type="dxa"/>
            <w:tcBorders>
              <w:top w:val="double" w:sz="4" w:space="0" w:color="auto"/>
            </w:tcBorders>
          </w:tcPr>
          <w:p w14:paraId="394C00C4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Experimental testing techniques, project management, certification and patents</w:t>
            </w:r>
          </w:p>
        </w:tc>
        <w:tc>
          <w:tcPr>
            <w:tcW w:w="2273" w:type="dxa"/>
            <w:tcBorders>
              <w:top w:val="double" w:sz="4" w:space="0" w:color="auto"/>
            </w:tcBorders>
          </w:tcPr>
          <w:p w14:paraId="33C63825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James </w:t>
            </w:r>
            <w:proofErr w:type="spellStart"/>
            <w:r w:rsidRPr="00A01BD4">
              <w:rPr>
                <w:color w:val="000000" w:themeColor="text1"/>
              </w:rPr>
              <w:t>Ricles</w:t>
            </w:r>
            <w:proofErr w:type="spellEnd"/>
            <w:r w:rsidRPr="00A01BD4">
              <w:rPr>
                <w:color w:val="000000" w:themeColor="text1"/>
              </w:rPr>
              <w:t xml:space="preserve"> (Lehigh), Arindam Chowdhury (WOW)</w:t>
            </w:r>
          </w:p>
        </w:tc>
      </w:tr>
      <w:tr w:rsidR="00FF7058" w14:paraId="0971B551" w14:textId="77777777" w:rsidTr="00596766">
        <w:trPr>
          <w:jc w:val="center"/>
        </w:trPr>
        <w:tc>
          <w:tcPr>
            <w:tcW w:w="1819" w:type="dxa"/>
          </w:tcPr>
          <w:p w14:paraId="6F7C7ED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Alberto Pavese</w:t>
            </w:r>
          </w:p>
        </w:tc>
        <w:tc>
          <w:tcPr>
            <w:tcW w:w="3211" w:type="dxa"/>
          </w:tcPr>
          <w:p w14:paraId="161A2E6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Seismic isolation, codes of practice, experimental testing techniques</w:t>
            </w:r>
          </w:p>
        </w:tc>
        <w:tc>
          <w:tcPr>
            <w:tcW w:w="2273" w:type="dxa"/>
          </w:tcPr>
          <w:p w14:paraId="5B43559F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Joel Conte (UCSD), Julio Ramirez (NCO)</w:t>
            </w:r>
          </w:p>
          <w:p w14:paraId="3FBF6D96" w14:textId="77777777" w:rsidR="00C7347B" w:rsidRDefault="00C7347B" w:rsidP="00FF7058">
            <w:pPr>
              <w:pStyle w:val="ListParagraph"/>
              <w:ind w:left="0"/>
              <w:rPr>
                <w:ins w:id="0" w:author="jpconte" w:date="2018-09-20T18:29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Maria </w:t>
            </w:r>
            <w:proofErr w:type="spellStart"/>
            <w:r w:rsidRPr="00A01BD4">
              <w:rPr>
                <w:color w:val="000000" w:themeColor="text1"/>
              </w:rPr>
              <w:t>Koliu</w:t>
            </w:r>
            <w:proofErr w:type="spellEnd"/>
            <w:r w:rsidRPr="00A01BD4">
              <w:rPr>
                <w:color w:val="000000" w:themeColor="text1"/>
              </w:rPr>
              <w:t xml:space="preserve"> (Texas A&amp;M</w:t>
            </w:r>
            <w:r w:rsidR="003A5898" w:rsidRPr="00A01BD4">
              <w:rPr>
                <w:color w:val="000000" w:themeColor="text1"/>
              </w:rPr>
              <w:t xml:space="preserve"> and E-defense collaborator</w:t>
            </w:r>
            <w:r w:rsidRPr="00A01BD4">
              <w:rPr>
                <w:color w:val="000000" w:themeColor="text1"/>
              </w:rPr>
              <w:t>)</w:t>
            </w:r>
          </w:p>
          <w:p w14:paraId="5F0E3601" w14:textId="77777777" w:rsidR="00A947B2" w:rsidRDefault="00A947B2" w:rsidP="00FF7058">
            <w:pPr>
              <w:pStyle w:val="ListParagraph"/>
              <w:ind w:left="0"/>
              <w:rPr>
                <w:ins w:id="1" w:author="jpconte" w:date="2018-09-20T18:31:00Z"/>
                <w:color w:val="000000" w:themeColor="text1"/>
              </w:rPr>
            </w:pPr>
            <w:proofErr w:type="spellStart"/>
            <w:ins w:id="2" w:author="jpconte" w:date="2018-09-20T18:29:00Z">
              <w:r>
                <w:rPr>
                  <w:color w:val="000000" w:themeColor="text1"/>
                </w:rPr>
                <w:t>Shi</w:t>
              </w:r>
            </w:ins>
            <w:ins w:id="3" w:author="jpconte" w:date="2018-09-20T18:30:00Z">
              <w:r>
                <w:rPr>
                  <w:color w:val="000000" w:themeColor="text1"/>
                </w:rPr>
                <w:t>ling</w:t>
              </w:r>
              <w:proofErr w:type="spellEnd"/>
              <w:r>
                <w:rPr>
                  <w:color w:val="000000" w:themeColor="text1"/>
                </w:rPr>
                <w:t xml:space="preserve"> Pei (</w:t>
              </w:r>
              <w:proofErr w:type="spellStart"/>
              <w:r>
                <w:rPr>
                  <w:color w:val="000000" w:themeColor="text1"/>
                </w:rPr>
                <w:t>CSoM</w:t>
              </w:r>
              <w:proofErr w:type="spellEnd"/>
              <w:r>
                <w:rPr>
                  <w:color w:val="000000" w:themeColor="text1"/>
                </w:rPr>
                <w:t>)</w:t>
              </w:r>
            </w:ins>
          </w:p>
          <w:p w14:paraId="4641FD2F" w14:textId="77777777" w:rsidR="00A947B2" w:rsidRDefault="00A947B2" w:rsidP="00FF7058">
            <w:pPr>
              <w:pStyle w:val="ListParagraph"/>
              <w:ind w:left="0"/>
              <w:rPr>
                <w:ins w:id="4" w:author="jpconte" w:date="2018-09-20T18:39:00Z"/>
                <w:color w:val="000000" w:themeColor="text1"/>
              </w:rPr>
            </w:pPr>
            <w:ins w:id="5" w:author="jpconte" w:date="2018-09-20T18:31:00Z">
              <w:r>
                <w:rPr>
                  <w:color w:val="000000" w:themeColor="text1"/>
                </w:rPr>
                <w:t xml:space="preserve">Benson </w:t>
              </w:r>
              <w:proofErr w:type="spellStart"/>
              <w:r>
                <w:rPr>
                  <w:color w:val="000000" w:themeColor="text1"/>
                </w:rPr>
                <w:t>Shing</w:t>
              </w:r>
              <w:proofErr w:type="spellEnd"/>
              <w:r>
                <w:rPr>
                  <w:color w:val="000000" w:themeColor="text1"/>
                </w:rPr>
                <w:t xml:space="preserve"> (UCSD)</w:t>
              </w:r>
            </w:ins>
          </w:p>
          <w:p w14:paraId="05723541" w14:textId="2EFCE737" w:rsidR="00A87037" w:rsidRPr="00A01BD4" w:rsidRDefault="00A87037" w:rsidP="00FF7058">
            <w:pPr>
              <w:pStyle w:val="ListParagraph"/>
              <w:ind w:left="0"/>
              <w:rPr>
                <w:color w:val="000000" w:themeColor="text1"/>
              </w:rPr>
            </w:pPr>
            <w:ins w:id="6" w:author="jpconte" w:date="2018-09-20T18:39:00Z">
              <w:r>
                <w:rPr>
                  <w:color w:val="000000" w:themeColor="text1"/>
                </w:rPr>
                <w:t xml:space="preserve">Gilberto </w:t>
              </w:r>
              <w:proofErr w:type="spellStart"/>
              <w:r>
                <w:rPr>
                  <w:color w:val="000000" w:themeColor="text1"/>
                </w:rPr>
                <w:t>Mosqueda</w:t>
              </w:r>
              <w:proofErr w:type="spellEnd"/>
              <w:r>
                <w:rPr>
                  <w:color w:val="000000" w:themeColor="text1"/>
                </w:rPr>
                <w:t xml:space="preserve"> (UCSD)</w:t>
              </w:r>
            </w:ins>
          </w:p>
        </w:tc>
      </w:tr>
      <w:tr w:rsidR="00FF7058" w14:paraId="28322158" w14:textId="77777777" w:rsidTr="00596766">
        <w:trPr>
          <w:jc w:val="center"/>
        </w:trPr>
        <w:tc>
          <w:tcPr>
            <w:tcW w:w="1819" w:type="dxa"/>
          </w:tcPr>
          <w:p w14:paraId="6A45887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Fabio </w:t>
            </w:r>
            <w:proofErr w:type="spellStart"/>
            <w:r w:rsidRPr="00A01BD4">
              <w:rPr>
                <w:color w:val="000000" w:themeColor="text1"/>
              </w:rPr>
              <w:t>Germagnoli</w:t>
            </w:r>
            <w:proofErr w:type="spellEnd"/>
          </w:p>
        </w:tc>
        <w:tc>
          <w:tcPr>
            <w:tcW w:w="3211" w:type="dxa"/>
          </w:tcPr>
          <w:p w14:paraId="0891253C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IT, data management, cloud computing</w:t>
            </w:r>
          </w:p>
        </w:tc>
        <w:tc>
          <w:tcPr>
            <w:tcW w:w="2273" w:type="dxa"/>
          </w:tcPr>
          <w:p w14:paraId="7EC19643" w14:textId="77777777" w:rsidR="00FF7058" w:rsidRDefault="00FF7058" w:rsidP="00FF7058">
            <w:pPr>
              <w:pStyle w:val="ListParagraph"/>
              <w:ind w:left="0"/>
              <w:rPr>
                <w:ins w:id="7" w:author="jpconte" w:date="2018-09-20T18:31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Ellen </w:t>
            </w:r>
            <w:proofErr w:type="spellStart"/>
            <w:r w:rsidRPr="00A01BD4">
              <w:rPr>
                <w:color w:val="000000" w:themeColor="text1"/>
              </w:rPr>
              <w:t>Rathje</w:t>
            </w:r>
            <w:proofErr w:type="spellEnd"/>
            <w:r w:rsidRPr="00A01BD4">
              <w:rPr>
                <w:color w:val="000000" w:themeColor="text1"/>
              </w:rPr>
              <w:t xml:space="preserve"> (</w:t>
            </w:r>
            <w:proofErr w:type="spellStart"/>
            <w:r w:rsidRPr="00A01BD4">
              <w:rPr>
                <w:color w:val="000000" w:themeColor="text1"/>
              </w:rPr>
              <w:t>DesignSafe</w:t>
            </w:r>
            <w:proofErr w:type="spellEnd"/>
            <w:r w:rsidRPr="00A01BD4">
              <w:rPr>
                <w:color w:val="000000" w:themeColor="text1"/>
              </w:rPr>
              <w:t xml:space="preserve">), Sanjay </w:t>
            </w:r>
            <w:proofErr w:type="spellStart"/>
            <w:r w:rsidRPr="00A01BD4">
              <w:rPr>
                <w:color w:val="000000" w:themeColor="text1"/>
              </w:rPr>
              <w:t>Govindjee</w:t>
            </w:r>
            <w:proofErr w:type="spellEnd"/>
            <w:r w:rsidRPr="00A01BD4">
              <w:rPr>
                <w:color w:val="000000" w:themeColor="text1"/>
              </w:rPr>
              <w:t xml:space="preserve"> (</w:t>
            </w:r>
            <w:proofErr w:type="spellStart"/>
            <w:r w:rsidRPr="00A01BD4">
              <w:rPr>
                <w:color w:val="000000" w:themeColor="text1"/>
              </w:rPr>
              <w:t>SimCenter</w:t>
            </w:r>
            <w:proofErr w:type="spellEnd"/>
            <w:r w:rsidRPr="00A01BD4">
              <w:rPr>
                <w:color w:val="000000" w:themeColor="text1"/>
              </w:rPr>
              <w:t>)</w:t>
            </w:r>
          </w:p>
          <w:p w14:paraId="434E26C5" w14:textId="51E3A85A" w:rsidR="00A947B2" w:rsidRPr="00A01BD4" w:rsidRDefault="00A947B2" w:rsidP="00FF7058">
            <w:pPr>
              <w:pStyle w:val="ListParagraph"/>
              <w:ind w:left="0"/>
              <w:rPr>
                <w:color w:val="000000" w:themeColor="text1"/>
              </w:rPr>
            </w:pPr>
            <w:ins w:id="8" w:author="jpconte" w:date="2018-09-20T18:33:00Z">
              <w:r>
                <w:rPr>
                  <w:color w:val="000000" w:themeColor="text1"/>
                </w:rPr>
                <w:t>Pedro Ardui</w:t>
              </w:r>
            </w:ins>
            <w:ins w:id="9" w:author="jpconte" w:date="2018-09-20T18:34:00Z">
              <w:r>
                <w:rPr>
                  <w:color w:val="000000" w:themeColor="text1"/>
                </w:rPr>
                <w:t>no (</w:t>
              </w:r>
              <w:proofErr w:type="spellStart"/>
              <w:r>
                <w:rPr>
                  <w:color w:val="000000" w:themeColor="text1"/>
                </w:rPr>
                <w:t>UoW</w:t>
              </w:r>
              <w:proofErr w:type="spellEnd"/>
              <w:r>
                <w:rPr>
                  <w:color w:val="000000" w:themeColor="text1"/>
                </w:rPr>
                <w:t>)</w:t>
              </w:r>
            </w:ins>
          </w:p>
        </w:tc>
      </w:tr>
      <w:tr w:rsidR="00FF7058" w14:paraId="1768C646" w14:textId="77777777" w:rsidTr="00596766">
        <w:trPr>
          <w:jc w:val="center"/>
        </w:trPr>
        <w:tc>
          <w:tcPr>
            <w:tcW w:w="1819" w:type="dxa"/>
          </w:tcPr>
          <w:p w14:paraId="2635F54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Gian Michele </w:t>
            </w:r>
            <w:proofErr w:type="spellStart"/>
            <w:r w:rsidRPr="00A01BD4">
              <w:rPr>
                <w:color w:val="000000" w:themeColor="text1"/>
              </w:rPr>
              <w:t>Calvi</w:t>
            </w:r>
            <w:proofErr w:type="spellEnd"/>
          </w:p>
        </w:tc>
        <w:tc>
          <w:tcPr>
            <w:tcW w:w="3211" w:type="dxa"/>
          </w:tcPr>
          <w:p w14:paraId="7F0F6321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Design Techniques, Seismic isolation, Experimental research</w:t>
            </w:r>
          </w:p>
        </w:tc>
        <w:tc>
          <w:tcPr>
            <w:tcW w:w="2273" w:type="dxa"/>
          </w:tcPr>
          <w:p w14:paraId="6C9B0C64" w14:textId="77777777" w:rsidR="00FF7058" w:rsidRDefault="00FF7058" w:rsidP="00FF7058">
            <w:pPr>
              <w:pStyle w:val="ListParagraph"/>
              <w:ind w:left="0"/>
              <w:rPr>
                <w:ins w:id="10" w:author="jpconte" w:date="2018-09-20T18:28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>Ross Boulanger (</w:t>
            </w:r>
            <w:proofErr w:type="spellStart"/>
            <w:r w:rsidRPr="00A01BD4">
              <w:rPr>
                <w:color w:val="000000" w:themeColor="text1"/>
              </w:rPr>
              <w:t>UCDavis</w:t>
            </w:r>
            <w:proofErr w:type="spellEnd"/>
            <w:r w:rsidRPr="00A01BD4">
              <w:rPr>
                <w:color w:val="000000" w:themeColor="text1"/>
              </w:rPr>
              <w:t>), Bill Holmes (NCO)</w:t>
            </w:r>
          </w:p>
          <w:p w14:paraId="0C5AEDFD" w14:textId="706EE233" w:rsidR="00A947B2" w:rsidRPr="00A01BD4" w:rsidRDefault="00A947B2" w:rsidP="00FF7058">
            <w:pPr>
              <w:pStyle w:val="ListParagraph"/>
              <w:ind w:left="0"/>
              <w:rPr>
                <w:color w:val="000000" w:themeColor="text1"/>
              </w:rPr>
            </w:pPr>
            <w:ins w:id="11" w:author="jpconte" w:date="2018-09-20T18:28:00Z">
              <w:r>
                <w:rPr>
                  <w:color w:val="000000" w:themeColor="text1"/>
                </w:rPr>
                <w:t>Richard Sause (Lehigh)</w:t>
              </w:r>
            </w:ins>
          </w:p>
        </w:tc>
      </w:tr>
      <w:tr w:rsidR="00FF7058" w14:paraId="214564C0" w14:textId="77777777" w:rsidTr="00596766">
        <w:trPr>
          <w:jc w:val="center"/>
        </w:trPr>
        <w:tc>
          <w:tcPr>
            <w:tcW w:w="1819" w:type="dxa"/>
          </w:tcPr>
          <w:p w14:paraId="298B2A39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Chiara </w:t>
            </w:r>
            <w:proofErr w:type="spellStart"/>
            <w:r w:rsidRPr="00A01BD4">
              <w:rPr>
                <w:color w:val="000000" w:themeColor="text1"/>
              </w:rPr>
              <w:t>Casarotti</w:t>
            </w:r>
            <w:proofErr w:type="spellEnd"/>
          </w:p>
        </w:tc>
        <w:tc>
          <w:tcPr>
            <w:tcW w:w="3211" w:type="dxa"/>
          </w:tcPr>
          <w:p w14:paraId="5ADF886C" w14:textId="685927FE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Rapid response, agility </w:t>
            </w:r>
            <w:r w:rsidR="00A01BD4">
              <w:rPr>
                <w:color w:val="000000" w:themeColor="text1"/>
              </w:rPr>
              <w:t>assessment and inspection, post-</w:t>
            </w:r>
            <w:r w:rsidRPr="00A01BD4">
              <w:rPr>
                <w:color w:val="000000" w:themeColor="text1"/>
              </w:rPr>
              <w:t>earthquake support</w:t>
            </w:r>
          </w:p>
        </w:tc>
        <w:tc>
          <w:tcPr>
            <w:tcW w:w="2273" w:type="dxa"/>
          </w:tcPr>
          <w:p w14:paraId="4C818E85" w14:textId="65BE9412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Joe Wartman (RAPID), Ian Robertson (NCO), Tracy </w:t>
            </w:r>
            <w:proofErr w:type="spellStart"/>
            <w:r w:rsidRPr="00A01BD4">
              <w:rPr>
                <w:color w:val="000000" w:themeColor="text1"/>
              </w:rPr>
              <w:t>Kijewski</w:t>
            </w:r>
            <w:proofErr w:type="spellEnd"/>
            <w:r w:rsidRPr="00A01BD4">
              <w:rPr>
                <w:color w:val="000000" w:themeColor="text1"/>
              </w:rPr>
              <w:t>-Correa (STEER), Dan Cox (</w:t>
            </w:r>
            <w:r w:rsidR="00026866" w:rsidRPr="00A01BD4">
              <w:rPr>
                <w:color w:val="000000" w:themeColor="text1"/>
              </w:rPr>
              <w:t>OSU)</w:t>
            </w:r>
            <w:r w:rsidR="00C7347B" w:rsidRPr="00A01BD4">
              <w:rPr>
                <w:color w:val="000000" w:themeColor="text1"/>
              </w:rPr>
              <w:t>, Brady Cox (UTA)</w:t>
            </w:r>
          </w:p>
        </w:tc>
      </w:tr>
      <w:tr w:rsidR="00FF7058" w14:paraId="13252DB3" w14:textId="77777777" w:rsidTr="00596766">
        <w:trPr>
          <w:jc w:val="center"/>
        </w:trPr>
        <w:tc>
          <w:tcPr>
            <w:tcW w:w="1819" w:type="dxa"/>
          </w:tcPr>
          <w:p w14:paraId="7E36EAD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Roberto </w:t>
            </w:r>
            <w:proofErr w:type="spellStart"/>
            <w:r w:rsidRPr="00A01BD4">
              <w:rPr>
                <w:color w:val="000000" w:themeColor="text1"/>
              </w:rPr>
              <w:t>Nascimbene</w:t>
            </w:r>
            <w:proofErr w:type="spellEnd"/>
          </w:p>
        </w:tc>
        <w:tc>
          <w:tcPr>
            <w:tcW w:w="3211" w:type="dxa"/>
          </w:tcPr>
          <w:p w14:paraId="1BDB68A9" w14:textId="7589CA2C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Precast structures, Tanks, non</w:t>
            </w:r>
            <w:r w:rsidR="00F062CF">
              <w:rPr>
                <w:color w:val="000000" w:themeColor="text1"/>
              </w:rPr>
              <w:t>-</w:t>
            </w:r>
            <w:r w:rsidRPr="00A01BD4">
              <w:rPr>
                <w:color w:val="000000" w:themeColor="text1"/>
              </w:rPr>
              <w:t xml:space="preserve"> structural elements</w:t>
            </w:r>
          </w:p>
        </w:tc>
        <w:tc>
          <w:tcPr>
            <w:tcW w:w="2273" w:type="dxa"/>
          </w:tcPr>
          <w:p w14:paraId="1A1E64F4" w14:textId="7985CB1F" w:rsidR="00FF7058" w:rsidRDefault="00A947B2" w:rsidP="00FF7058">
            <w:pPr>
              <w:pStyle w:val="ListParagraph"/>
              <w:ind w:left="0"/>
              <w:rPr>
                <w:ins w:id="12" w:author="jpconte" w:date="2018-09-20T18:36:00Z"/>
                <w:color w:val="000000" w:themeColor="text1"/>
              </w:rPr>
            </w:pPr>
            <w:ins w:id="13" w:author="jpconte" w:date="2018-09-20T18:25:00Z">
              <w:r>
                <w:rPr>
                  <w:color w:val="000000" w:themeColor="text1"/>
                </w:rPr>
                <w:t>Robe</w:t>
              </w:r>
            </w:ins>
            <w:ins w:id="14" w:author="jpconte" w:date="2018-09-20T18:26:00Z">
              <w:r>
                <w:rPr>
                  <w:color w:val="000000" w:themeColor="text1"/>
                </w:rPr>
                <w:t>rt Fle</w:t>
              </w:r>
            </w:ins>
            <w:ins w:id="15" w:author="jpconte" w:date="2018-09-20T18:27:00Z">
              <w:r>
                <w:rPr>
                  <w:color w:val="000000" w:themeColor="text1"/>
                </w:rPr>
                <w:t>i</w:t>
              </w:r>
            </w:ins>
            <w:ins w:id="16" w:author="jpconte" w:date="2018-09-20T18:26:00Z">
              <w:r>
                <w:rPr>
                  <w:color w:val="000000" w:themeColor="text1"/>
                </w:rPr>
                <w:t>schman</w:t>
              </w:r>
            </w:ins>
            <w:ins w:id="17" w:author="jpconte" w:date="2018-09-20T18:36:00Z">
              <w:r w:rsidR="00A87037">
                <w:rPr>
                  <w:color w:val="000000" w:themeColor="text1"/>
                </w:rPr>
                <w:t xml:space="preserve"> (UA)</w:t>
              </w:r>
            </w:ins>
          </w:p>
          <w:p w14:paraId="4B4AE44D" w14:textId="6D781C52" w:rsidR="00A87037" w:rsidRPr="00A01BD4" w:rsidRDefault="00A87037" w:rsidP="00FF7058">
            <w:pPr>
              <w:pStyle w:val="ListParagraph"/>
              <w:ind w:left="0"/>
              <w:rPr>
                <w:color w:val="000000" w:themeColor="text1"/>
              </w:rPr>
            </w:pPr>
            <w:ins w:id="18" w:author="jpconte" w:date="2018-09-20T18:36:00Z">
              <w:r>
                <w:rPr>
                  <w:color w:val="000000" w:themeColor="text1"/>
                </w:rPr>
                <w:t>Tara Hutchinson (UCSD)</w:t>
              </w:r>
            </w:ins>
          </w:p>
        </w:tc>
      </w:tr>
      <w:tr w:rsidR="00FF7058" w14:paraId="1E59FCB3" w14:textId="77777777" w:rsidTr="00596766">
        <w:trPr>
          <w:jc w:val="center"/>
        </w:trPr>
        <w:tc>
          <w:tcPr>
            <w:tcW w:w="1819" w:type="dxa"/>
          </w:tcPr>
          <w:p w14:paraId="1456E9B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Carlo Lai</w:t>
            </w:r>
          </w:p>
        </w:tc>
        <w:tc>
          <w:tcPr>
            <w:tcW w:w="3211" w:type="dxa"/>
          </w:tcPr>
          <w:p w14:paraId="655017F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Geotechnical engineering, </w:t>
            </w:r>
            <w:proofErr w:type="spellStart"/>
            <w:r w:rsidRPr="00A01BD4">
              <w:rPr>
                <w:color w:val="000000" w:themeColor="text1"/>
              </w:rPr>
              <w:t>microzonation</w:t>
            </w:r>
            <w:proofErr w:type="spellEnd"/>
          </w:p>
        </w:tc>
        <w:tc>
          <w:tcPr>
            <w:tcW w:w="2273" w:type="dxa"/>
          </w:tcPr>
          <w:p w14:paraId="39055C81" w14:textId="77777777" w:rsidR="00FF7058" w:rsidRDefault="00FF7058" w:rsidP="00FF7058">
            <w:pPr>
              <w:pStyle w:val="ListParagraph"/>
              <w:ind w:left="0"/>
              <w:rPr>
                <w:ins w:id="19" w:author="jpconte" w:date="2018-09-20T18:35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Ken </w:t>
            </w:r>
            <w:proofErr w:type="spellStart"/>
            <w:r w:rsidRPr="00A01BD4">
              <w:rPr>
                <w:color w:val="000000" w:themeColor="text1"/>
              </w:rPr>
              <w:t>Stokoe</w:t>
            </w:r>
            <w:proofErr w:type="spellEnd"/>
            <w:r w:rsidR="00026866" w:rsidRPr="00A01BD4">
              <w:rPr>
                <w:color w:val="000000" w:themeColor="text1"/>
              </w:rPr>
              <w:t xml:space="preserve"> (UTA)</w:t>
            </w:r>
            <w:r w:rsidRPr="00A01BD4">
              <w:rPr>
                <w:color w:val="000000" w:themeColor="text1"/>
              </w:rPr>
              <w:t>, Brady Cox</w:t>
            </w:r>
            <w:r w:rsidR="00026866" w:rsidRPr="00A01BD4">
              <w:rPr>
                <w:color w:val="000000" w:themeColor="text1"/>
              </w:rPr>
              <w:t xml:space="preserve"> (UTA)</w:t>
            </w:r>
          </w:p>
          <w:p w14:paraId="4CB3874A" w14:textId="5322B4BC" w:rsidR="00A87037" w:rsidRPr="00A01BD4" w:rsidRDefault="00A87037" w:rsidP="00FF7058">
            <w:pPr>
              <w:pStyle w:val="ListParagraph"/>
              <w:ind w:left="0"/>
              <w:rPr>
                <w:color w:val="000000" w:themeColor="text1"/>
              </w:rPr>
            </w:pPr>
            <w:ins w:id="20" w:author="jpconte" w:date="2018-09-20T18:40:00Z">
              <w:r>
                <w:rPr>
                  <w:color w:val="000000" w:themeColor="text1"/>
                </w:rPr>
                <w:t>John McCartney</w:t>
              </w:r>
            </w:ins>
            <w:ins w:id="21" w:author="jpconte" w:date="2018-09-20T18:41:00Z">
              <w:r>
                <w:rPr>
                  <w:color w:val="000000" w:themeColor="text1"/>
                </w:rPr>
                <w:t xml:space="preserve"> (UCSD)</w:t>
              </w:r>
            </w:ins>
          </w:p>
        </w:tc>
      </w:tr>
      <w:tr w:rsidR="00FF7058" w14:paraId="1DE2EF46" w14:textId="77777777" w:rsidTr="00596766">
        <w:trPr>
          <w:jc w:val="center"/>
        </w:trPr>
        <w:tc>
          <w:tcPr>
            <w:tcW w:w="1819" w:type="dxa"/>
          </w:tcPr>
          <w:p w14:paraId="7D40183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Barbara </w:t>
            </w:r>
            <w:proofErr w:type="spellStart"/>
            <w:r w:rsidRPr="00A01BD4">
              <w:rPr>
                <w:color w:val="000000" w:themeColor="text1"/>
              </w:rPr>
              <w:t>Borzi</w:t>
            </w:r>
            <w:proofErr w:type="spellEnd"/>
          </w:p>
        </w:tc>
        <w:tc>
          <w:tcPr>
            <w:tcW w:w="3211" w:type="dxa"/>
          </w:tcPr>
          <w:p w14:paraId="1EED26B5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Vulnerability and risk assessment</w:t>
            </w:r>
          </w:p>
        </w:tc>
        <w:tc>
          <w:tcPr>
            <w:tcW w:w="2273" w:type="dxa"/>
          </w:tcPr>
          <w:p w14:paraId="33E2C723" w14:textId="77777777" w:rsidR="00FF7058" w:rsidRDefault="00FF7058" w:rsidP="00FF7058">
            <w:pPr>
              <w:pStyle w:val="ListParagraph"/>
              <w:ind w:left="0"/>
              <w:rPr>
                <w:ins w:id="22" w:author="jpconte" w:date="2018-09-20T18:38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Greg </w:t>
            </w:r>
            <w:proofErr w:type="spellStart"/>
            <w:r w:rsidRPr="00A01BD4">
              <w:rPr>
                <w:color w:val="000000" w:themeColor="text1"/>
              </w:rPr>
              <w:t>Deierlein</w:t>
            </w:r>
            <w:proofErr w:type="spellEnd"/>
            <w:r w:rsidR="00026866" w:rsidRPr="00A01BD4">
              <w:rPr>
                <w:color w:val="000000" w:themeColor="text1"/>
              </w:rPr>
              <w:t xml:space="preserve"> (</w:t>
            </w:r>
            <w:proofErr w:type="spellStart"/>
            <w:r w:rsidR="00026866" w:rsidRPr="00A01BD4">
              <w:rPr>
                <w:color w:val="000000" w:themeColor="text1"/>
              </w:rPr>
              <w:t>SimCenter</w:t>
            </w:r>
            <w:proofErr w:type="spellEnd"/>
            <w:r w:rsidR="00026866" w:rsidRPr="00A01BD4">
              <w:rPr>
                <w:color w:val="000000" w:themeColor="text1"/>
              </w:rPr>
              <w:t>)</w:t>
            </w:r>
          </w:p>
          <w:p w14:paraId="0AF2C101" w14:textId="28D6A402" w:rsidR="00A87037" w:rsidRPr="00A01BD4" w:rsidRDefault="00A87037" w:rsidP="00FF7058">
            <w:pPr>
              <w:pStyle w:val="ListParagraph"/>
              <w:ind w:left="0"/>
              <w:rPr>
                <w:color w:val="000000" w:themeColor="text1"/>
              </w:rPr>
            </w:pPr>
            <w:ins w:id="23" w:author="jpconte" w:date="2018-09-20T18:38:00Z">
              <w:r>
                <w:rPr>
                  <w:color w:val="000000" w:themeColor="text1"/>
                </w:rPr>
                <w:t xml:space="preserve">Michele </w:t>
              </w:r>
              <w:proofErr w:type="spellStart"/>
              <w:r>
                <w:rPr>
                  <w:color w:val="000000" w:themeColor="text1"/>
                </w:rPr>
                <w:t>Barbato</w:t>
              </w:r>
              <w:proofErr w:type="spellEnd"/>
              <w:r>
                <w:rPr>
                  <w:color w:val="000000" w:themeColor="text1"/>
                </w:rPr>
                <w:t xml:space="preserve"> (UCD)</w:t>
              </w:r>
            </w:ins>
          </w:p>
        </w:tc>
      </w:tr>
      <w:tr w:rsidR="00FF7058" w14:paraId="28DB5CF5" w14:textId="77777777" w:rsidTr="00596766">
        <w:trPr>
          <w:jc w:val="center"/>
        </w:trPr>
        <w:tc>
          <w:tcPr>
            <w:tcW w:w="1819" w:type="dxa"/>
          </w:tcPr>
          <w:p w14:paraId="260214D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Filippo </w:t>
            </w:r>
            <w:proofErr w:type="spellStart"/>
            <w:r w:rsidRPr="00A01BD4">
              <w:rPr>
                <w:color w:val="000000" w:themeColor="text1"/>
              </w:rPr>
              <w:t>Dacarro</w:t>
            </w:r>
            <w:proofErr w:type="spellEnd"/>
            <w:r w:rsidRPr="00A01BD4">
              <w:rPr>
                <w:color w:val="000000" w:themeColor="text1"/>
              </w:rPr>
              <w:tab/>
            </w:r>
          </w:p>
        </w:tc>
        <w:tc>
          <w:tcPr>
            <w:tcW w:w="3211" w:type="dxa"/>
          </w:tcPr>
          <w:p w14:paraId="38E64FBA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Experimental techniques, design of testing apparatus</w:t>
            </w:r>
            <w:r w:rsidRPr="00A01BD4">
              <w:rPr>
                <w:color w:val="000000" w:themeColor="text1"/>
              </w:rPr>
              <w:tab/>
            </w:r>
          </w:p>
        </w:tc>
        <w:tc>
          <w:tcPr>
            <w:tcW w:w="2273" w:type="dxa"/>
          </w:tcPr>
          <w:p w14:paraId="411D5118" w14:textId="77777777" w:rsidR="00FF7058" w:rsidRDefault="00FF7058" w:rsidP="00FF7058">
            <w:pPr>
              <w:pStyle w:val="ListParagraph"/>
              <w:ind w:left="0"/>
              <w:rPr>
                <w:ins w:id="24" w:author="jpconte" w:date="2018-09-20T18:41:00Z"/>
                <w:color w:val="000000" w:themeColor="text1"/>
              </w:rPr>
            </w:pPr>
            <w:r w:rsidRPr="00A01BD4">
              <w:rPr>
                <w:color w:val="000000" w:themeColor="text1"/>
              </w:rPr>
              <w:t>Forrest Masters</w:t>
            </w:r>
            <w:r w:rsidR="00026866" w:rsidRPr="00A01BD4">
              <w:rPr>
                <w:color w:val="000000" w:themeColor="text1"/>
              </w:rPr>
              <w:t xml:space="preserve"> (U of Florida)</w:t>
            </w:r>
          </w:p>
          <w:p w14:paraId="768D6151" w14:textId="35E04192" w:rsidR="00A87037" w:rsidRPr="00A01BD4" w:rsidRDefault="00A87037" w:rsidP="00FF7058">
            <w:pPr>
              <w:pStyle w:val="ListParagraph"/>
              <w:ind w:left="0"/>
              <w:rPr>
                <w:color w:val="000000" w:themeColor="text1"/>
              </w:rPr>
            </w:pPr>
            <w:ins w:id="25" w:author="jpconte" w:date="2018-09-20T18:43:00Z">
              <w:r>
                <w:rPr>
                  <w:color w:val="000000" w:themeColor="text1"/>
                </w:rPr>
                <w:t xml:space="preserve">Merwin </w:t>
              </w:r>
              <w:proofErr w:type="spellStart"/>
              <w:r>
                <w:rPr>
                  <w:color w:val="000000" w:themeColor="text1"/>
                </w:rPr>
                <w:t>Kowalsky</w:t>
              </w:r>
              <w:proofErr w:type="spellEnd"/>
              <w:r>
                <w:rPr>
                  <w:color w:val="000000" w:themeColor="text1"/>
                </w:rPr>
                <w:t xml:space="preserve"> </w:t>
              </w:r>
            </w:ins>
            <w:bookmarkStart w:id="26" w:name="_GoBack"/>
            <w:bookmarkEnd w:id="26"/>
            <w:ins w:id="27" w:author="jpconte" w:date="2018-09-20T18:44:00Z">
              <w:r>
                <w:rPr>
                  <w:color w:val="000000" w:themeColor="text1"/>
                </w:rPr>
                <w:t>(NCSU)</w:t>
              </w:r>
            </w:ins>
          </w:p>
        </w:tc>
      </w:tr>
    </w:tbl>
    <w:p w14:paraId="0289F8A7" w14:textId="77777777" w:rsidR="00FF7058" w:rsidRDefault="00FF7058"/>
    <w:p w14:paraId="3E74EA4B" w14:textId="2A46D5EE" w:rsidR="00795909" w:rsidRDefault="00795909">
      <w:r>
        <w:br w:type="page"/>
      </w:r>
    </w:p>
    <w:p w14:paraId="79D47F5E" w14:textId="573AB0E7" w:rsidR="00795909" w:rsidRDefault="00D8527D" w:rsidP="00795909">
      <w:pPr>
        <w:spacing w:line="32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Proposed Agenda.V1</w:t>
      </w:r>
      <w:r w:rsidR="00795909" w:rsidRPr="00FE5653">
        <w:rPr>
          <w:rFonts w:ascii="Times New Roman" w:hAnsi="Times New Roman" w:cs="Times New Roman"/>
          <w:b/>
          <w:sz w:val="28"/>
        </w:rPr>
        <w:t xml:space="preserve"> </w:t>
      </w:r>
    </w:p>
    <w:p w14:paraId="4446CBEF" w14:textId="6B0A5714" w:rsidR="00D043E6" w:rsidRPr="00FE5653" w:rsidRDefault="00D043E6" w:rsidP="00795909">
      <w:pPr>
        <w:spacing w:line="32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 29, 2018</w:t>
      </w:r>
    </w:p>
    <w:p w14:paraId="12E191ED" w14:textId="6ABEF300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9.00-9.30</w:t>
      </w:r>
      <w:r w:rsidRPr="00D8527D"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  <w:b/>
        </w:rPr>
        <w:t xml:space="preserve">Session 1: </w:t>
      </w:r>
      <w:r w:rsidRPr="00D043E6">
        <w:rPr>
          <w:rFonts w:ascii="Times New Roman" w:hAnsi="Times New Roman" w:cs="Times New Roman"/>
          <w:b/>
        </w:rPr>
        <w:t xml:space="preserve">Introduction </w:t>
      </w:r>
      <w:r w:rsidR="00D043E6" w:rsidRPr="00D043E6">
        <w:rPr>
          <w:rFonts w:ascii="Times New Roman" w:hAnsi="Times New Roman" w:cs="Times New Roman"/>
          <w:b/>
        </w:rPr>
        <w:t>and Welcome Remarks</w:t>
      </w:r>
    </w:p>
    <w:p w14:paraId="72A7E7F1" w14:textId="7DFB0117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-US-Italy cooperation,</w:t>
      </w:r>
      <w:r>
        <w:rPr>
          <w:rFonts w:ascii="Times New Roman" w:hAnsi="Times New Roman" w:cs="Times New Roman"/>
        </w:rPr>
        <w:t xml:space="preserve"> </w:t>
      </w:r>
      <w:r w:rsidRPr="00D8527D">
        <w:rPr>
          <w:rFonts w:ascii="Times New Roman" w:hAnsi="Times New Roman" w:cs="Times New Roman"/>
        </w:rPr>
        <w:t>state of the art and perspectives (</w:t>
      </w:r>
      <w:proofErr w:type="spellStart"/>
      <w:r w:rsidRPr="00D8527D">
        <w:rPr>
          <w:rFonts w:ascii="Times New Roman" w:hAnsi="Times New Roman" w:cs="Times New Roman"/>
        </w:rPr>
        <w:t>Busolini</w:t>
      </w:r>
      <w:proofErr w:type="spellEnd"/>
      <w:r w:rsidRPr="00D8527D">
        <w:rPr>
          <w:rFonts w:ascii="Times New Roman" w:hAnsi="Times New Roman" w:cs="Times New Roman"/>
        </w:rPr>
        <w:t>-Italian Embassy, NSF)</w:t>
      </w:r>
    </w:p>
    <w:p w14:paraId="2E7A0742" w14:textId="71C59735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-Cooperation agreement presentation - Sco</w:t>
      </w:r>
      <w:r w:rsidR="00D043E6">
        <w:rPr>
          <w:rFonts w:ascii="Times New Roman" w:hAnsi="Times New Roman" w:cs="Times New Roman"/>
        </w:rPr>
        <w:t>pe, terms and opportunities (</w:t>
      </w:r>
      <w:r w:rsidRPr="00D8527D">
        <w:rPr>
          <w:rFonts w:ascii="Times New Roman" w:hAnsi="Times New Roman" w:cs="Times New Roman"/>
        </w:rPr>
        <w:t xml:space="preserve">Ramirez, </w:t>
      </w:r>
      <w:proofErr w:type="spellStart"/>
      <w:r w:rsidRPr="00D8527D">
        <w:rPr>
          <w:rFonts w:ascii="Times New Roman" w:hAnsi="Times New Roman" w:cs="Times New Roman"/>
        </w:rPr>
        <w:t>Germagnoli</w:t>
      </w:r>
      <w:proofErr w:type="spellEnd"/>
      <w:r w:rsidRPr="00D8527D">
        <w:rPr>
          <w:rFonts w:ascii="Times New Roman" w:hAnsi="Times New Roman" w:cs="Times New Roman"/>
        </w:rPr>
        <w:t xml:space="preserve">/Pavese) </w:t>
      </w:r>
    </w:p>
    <w:p w14:paraId="1A752873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1B9D8378" w14:textId="7A89E6DF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9.30.10.30</w:t>
      </w:r>
      <w:r w:rsidRPr="00D852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  <w:b/>
        </w:rPr>
        <w:t>Session 2: Hazard</w:t>
      </w:r>
      <w:r w:rsidRPr="00D8527D">
        <w:rPr>
          <w:rFonts w:ascii="Times New Roman" w:hAnsi="Times New Roman" w:cs="Times New Roman"/>
        </w:rPr>
        <w:t xml:space="preserve"> </w:t>
      </w:r>
    </w:p>
    <w:p w14:paraId="04C95535" w14:textId="68423AB2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-Micro and macro zonation, liquefaction risk, </w:t>
      </w:r>
      <w:r w:rsidR="00356DB3">
        <w:rPr>
          <w:rFonts w:ascii="Times New Roman" w:hAnsi="Times New Roman" w:cs="Times New Roman"/>
        </w:rPr>
        <w:t>harbor risk</w:t>
      </w:r>
      <w:r w:rsidRPr="00D8527D">
        <w:rPr>
          <w:rFonts w:ascii="Times New Roman" w:hAnsi="Times New Roman" w:cs="Times New Roman"/>
        </w:rPr>
        <w:t xml:space="preserve"> (prof. C. Lai) </w:t>
      </w:r>
    </w:p>
    <w:p w14:paraId="3AD69816" w14:textId="4FD2A3F7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356DB3">
        <w:rPr>
          <w:rFonts w:ascii="Times New Roman" w:hAnsi="Times New Roman" w:cs="Times New Roman"/>
        </w:rPr>
        <w:t xml:space="preserve"> (Open)</w:t>
      </w:r>
    </w:p>
    <w:p w14:paraId="559568EB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5FE6F2E9" w14:textId="5EE92ABF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10.30-11.00 </w:t>
      </w:r>
      <w:r w:rsidR="00356DB3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Coffee break</w:t>
      </w:r>
    </w:p>
    <w:p w14:paraId="3A01B1EE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6E13D6C4" w14:textId="3219D06E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11.00 - 12.00</w:t>
      </w:r>
      <w:r w:rsidRPr="00D8527D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Session 3: Design methods</w:t>
      </w:r>
    </w:p>
    <w:p w14:paraId="0A231F35" w14:textId="77777777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-Advanced design methods (Innovative approaches, seismic inputs) (G.M.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0070ED6E" w14:textId="4C1C885D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356DB3">
        <w:rPr>
          <w:rFonts w:ascii="Times New Roman" w:hAnsi="Times New Roman" w:cs="Times New Roman"/>
        </w:rPr>
        <w:t xml:space="preserve"> (Open)</w:t>
      </w:r>
    </w:p>
    <w:p w14:paraId="075138C8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51FBFD64" w14:textId="7DA83584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12.00-13.00</w:t>
      </w:r>
      <w:r w:rsidRPr="00D8527D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Session 4: Experimental techniques</w:t>
      </w:r>
    </w:p>
    <w:p w14:paraId="4B34B52A" w14:textId="77777777" w:rsidR="00D8527D" w:rsidRPr="00D8527D" w:rsidRDefault="00D8527D" w:rsidP="00356DB3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-New approaches and testing facilities integration (hybrid and distribute) (A. Pavese/ 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4016E785" w14:textId="77777777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-In situ testing (G.M.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49BCBC4C" w14:textId="4CA19DAB" w:rsidR="00D8527D" w:rsidRPr="00D8527D" w:rsidRDefault="00D8527D" w:rsidP="00A01BD4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A01BD4">
        <w:rPr>
          <w:rFonts w:ascii="Times New Roman" w:hAnsi="Times New Roman" w:cs="Times New Roman"/>
        </w:rPr>
        <w:t xml:space="preserve"> (Open)</w:t>
      </w:r>
    </w:p>
    <w:p w14:paraId="6890876C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0BA835F2" w14:textId="6F2A97A3" w:rsidR="00D8527D" w:rsidRPr="00A01BD4" w:rsidRDefault="00D8527D" w:rsidP="00D8527D">
      <w:pPr>
        <w:spacing w:line="320" w:lineRule="exact"/>
        <w:rPr>
          <w:rFonts w:ascii="Times New Roman" w:hAnsi="Times New Roman" w:cs="Times New Roman"/>
          <w:b/>
        </w:rPr>
      </w:pPr>
      <w:r w:rsidRPr="00D8527D">
        <w:rPr>
          <w:rFonts w:ascii="Times New Roman" w:hAnsi="Times New Roman" w:cs="Times New Roman"/>
        </w:rPr>
        <w:t xml:space="preserve">13.00-14.00 </w:t>
      </w:r>
      <w:r w:rsidR="00A01BD4">
        <w:rPr>
          <w:rFonts w:ascii="Times New Roman" w:hAnsi="Times New Roman" w:cs="Times New Roman"/>
        </w:rPr>
        <w:tab/>
      </w:r>
      <w:r w:rsidR="00A01BD4">
        <w:rPr>
          <w:rFonts w:ascii="Times New Roman" w:hAnsi="Times New Roman" w:cs="Times New Roman"/>
        </w:rPr>
        <w:tab/>
      </w:r>
      <w:r w:rsidRPr="00A01BD4">
        <w:rPr>
          <w:rFonts w:ascii="Times New Roman" w:hAnsi="Times New Roman" w:cs="Times New Roman"/>
          <w:b/>
        </w:rPr>
        <w:t>Lunch</w:t>
      </w:r>
    </w:p>
    <w:p w14:paraId="4F2A341E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211E4D60" w14:textId="18234806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14.00-15.30</w:t>
      </w:r>
      <w:r w:rsidRPr="00D8527D">
        <w:rPr>
          <w:rFonts w:ascii="Times New Roman" w:hAnsi="Times New Roman" w:cs="Times New Roman"/>
        </w:rPr>
        <w:tab/>
      </w:r>
      <w:r w:rsidR="008A7812">
        <w:rPr>
          <w:rFonts w:ascii="Times New Roman" w:hAnsi="Times New Roman" w:cs="Times New Roman"/>
        </w:rPr>
        <w:tab/>
      </w:r>
      <w:r w:rsidRPr="008A7812">
        <w:rPr>
          <w:rFonts w:ascii="Times New Roman" w:hAnsi="Times New Roman" w:cs="Times New Roman"/>
          <w:b/>
        </w:rPr>
        <w:t>Session 5: Vulnerability assessment and vulnerability reduction methods</w:t>
      </w:r>
    </w:p>
    <w:p w14:paraId="228B13A0" w14:textId="77777777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-Seismic isolation, applications, new technologies, code of practice (A. Pavese)</w:t>
      </w:r>
    </w:p>
    <w:p w14:paraId="4C7C99FF" w14:textId="64A3709D" w:rsidR="00D8527D" w:rsidRPr="00D8527D" w:rsidRDefault="00D043E6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-Non-</w:t>
      </w:r>
      <w:r w:rsidR="00D8527D" w:rsidRPr="00D8527D">
        <w:rPr>
          <w:rFonts w:ascii="Times New Roman" w:hAnsi="Times New Roman" w:cs="Times New Roman"/>
        </w:rPr>
        <w:t xml:space="preserve">structural elements vulnerability assessment (R. </w:t>
      </w:r>
      <w:proofErr w:type="spellStart"/>
      <w:r w:rsidR="00D8527D" w:rsidRPr="00D8527D">
        <w:rPr>
          <w:rFonts w:ascii="Times New Roman" w:hAnsi="Times New Roman" w:cs="Times New Roman"/>
        </w:rPr>
        <w:t>Nascimbene</w:t>
      </w:r>
      <w:proofErr w:type="spellEnd"/>
      <w:r w:rsidR="00D8527D" w:rsidRPr="00D8527D">
        <w:rPr>
          <w:rFonts w:ascii="Times New Roman" w:hAnsi="Times New Roman" w:cs="Times New Roman"/>
        </w:rPr>
        <w:t>)</w:t>
      </w:r>
    </w:p>
    <w:p w14:paraId="632CA04E" w14:textId="10F794FE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8A7812">
        <w:rPr>
          <w:rFonts w:ascii="Times New Roman" w:hAnsi="Times New Roman" w:cs="Times New Roman"/>
        </w:rPr>
        <w:t xml:space="preserve"> (Open)</w:t>
      </w:r>
    </w:p>
    <w:p w14:paraId="420EB3EA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49190135" w14:textId="3025E7F9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15.30-16.30</w:t>
      </w:r>
      <w:r w:rsidRPr="00D8527D">
        <w:rPr>
          <w:rFonts w:ascii="Times New Roman" w:hAnsi="Times New Roman" w:cs="Times New Roman"/>
        </w:rPr>
        <w:tab/>
      </w:r>
      <w:r w:rsidR="008A7812">
        <w:rPr>
          <w:rFonts w:ascii="Times New Roman" w:hAnsi="Times New Roman" w:cs="Times New Roman"/>
        </w:rPr>
        <w:tab/>
      </w:r>
      <w:r w:rsidRPr="008A7812">
        <w:rPr>
          <w:rFonts w:ascii="Times New Roman" w:hAnsi="Times New Roman" w:cs="Times New Roman"/>
          <w:b/>
        </w:rPr>
        <w:t>Session 6: Risk management and Emergency crisis</w:t>
      </w:r>
      <w:r w:rsidRPr="00D8527D">
        <w:rPr>
          <w:rFonts w:ascii="Times New Roman" w:hAnsi="Times New Roman" w:cs="Times New Roman"/>
        </w:rPr>
        <w:t xml:space="preserve"> </w:t>
      </w:r>
    </w:p>
    <w:p w14:paraId="5F5028FE" w14:textId="1F5428C2" w:rsidR="00D8527D" w:rsidRPr="00D8527D" w:rsidRDefault="00D043E6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-Post-</w:t>
      </w:r>
      <w:r w:rsidR="00D8527D" w:rsidRPr="00D8527D">
        <w:rPr>
          <w:rFonts w:ascii="Times New Roman" w:hAnsi="Times New Roman" w:cs="Times New Roman"/>
        </w:rPr>
        <w:t xml:space="preserve">event emergency management (Dr. C. </w:t>
      </w:r>
      <w:proofErr w:type="spellStart"/>
      <w:r w:rsidR="00D8527D" w:rsidRPr="00D8527D">
        <w:rPr>
          <w:rFonts w:ascii="Times New Roman" w:hAnsi="Times New Roman" w:cs="Times New Roman"/>
        </w:rPr>
        <w:t>Casarotti</w:t>
      </w:r>
      <w:proofErr w:type="spellEnd"/>
      <w:r w:rsidR="00D8527D" w:rsidRPr="00D8527D">
        <w:rPr>
          <w:rFonts w:ascii="Times New Roman" w:hAnsi="Times New Roman" w:cs="Times New Roman"/>
        </w:rPr>
        <w:t>)</w:t>
      </w:r>
    </w:p>
    <w:p w14:paraId="214170D7" w14:textId="77777777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-Territorial data management, damage and risk scenarios (Dr. Barbara </w:t>
      </w:r>
      <w:proofErr w:type="spellStart"/>
      <w:r w:rsidRPr="00D8527D">
        <w:rPr>
          <w:rFonts w:ascii="Times New Roman" w:hAnsi="Times New Roman" w:cs="Times New Roman"/>
        </w:rPr>
        <w:t>Borzi</w:t>
      </w:r>
      <w:proofErr w:type="spellEnd"/>
      <w:r w:rsidRPr="00D8527D">
        <w:rPr>
          <w:rFonts w:ascii="Times New Roman" w:hAnsi="Times New Roman" w:cs="Times New Roman"/>
        </w:rPr>
        <w:t xml:space="preserve">) </w:t>
      </w:r>
    </w:p>
    <w:p w14:paraId="6692B667" w14:textId="3941160C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8A7812">
        <w:rPr>
          <w:rFonts w:ascii="Times New Roman" w:hAnsi="Times New Roman" w:cs="Times New Roman"/>
        </w:rPr>
        <w:t xml:space="preserve"> (Open)</w:t>
      </w:r>
    </w:p>
    <w:p w14:paraId="256C8681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4F70CAB8" w14:textId="13C75E3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16.30-16.45 </w:t>
      </w:r>
      <w:r w:rsidR="00D043E6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</w:rPr>
        <w:tab/>
      </w:r>
      <w:r w:rsidRPr="00D043E6">
        <w:rPr>
          <w:rFonts w:ascii="Times New Roman" w:hAnsi="Times New Roman" w:cs="Times New Roman"/>
          <w:b/>
        </w:rPr>
        <w:t>Coffee break</w:t>
      </w:r>
    </w:p>
    <w:p w14:paraId="351DD61A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 </w:t>
      </w:r>
    </w:p>
    <w:p w14:paraId="54AB7471" w14:textId="451F4333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16.45-17.30</w:t>
      </w:r>
      <w:r w:rsidRPr="00D8527D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  <w:b/>
        </w:rPr>
        <w:t>Mechanisms for</w:t>
      </w:r>
      <w:r w:rsidR="00D043E6" w:rsidRPr="00D043E6">
        <w:rPr>
          <w:rFonts w:ascii="Times New Roman" w:hAnsi="Times New Roman" w:cs="Times New Roman"/>
          <w:b/>
        </w:rPr>
        <w:t xml:space="preserve"> Collaboration</w:t>
      </w:r>
      <w:r w:rsidR="00D043E6">
        <w:rPr>
          <w:rFonts w:ascii="Times New Roman" w:hAnsi="Times New Roman" w:cs="Times New Roman"/>
          <w:b/>
        </w:rPr>
        <w:t xml:space="preserve"> and Next Steps</w:t>
      </w:r>
      <w:r w:rsidRPr="00D8527D">
        <w:rPr>
          <w:rFonts w:ascii="Times New Roman" w:hAnsi="Times New Roman" w:cs="Times New Roman"/>
        </w:rPr>
        <w:t xml:space="preserve"> </w:t>
      </w:r>
      <w:r w:rsidR="00D043E6">
        <w:rPr>
          <w:rFonts w:ascii="Times New Roman" w:hAnsi="Times New Roman" w:cs="Times New Roman"/>
        </w:rPr>
        <w:t>(Chaired by Ramirez and Pavese)</w:t>
      </w:r>
    </w:p>
    <w:p w14:paraId="264D04A2" w14:textId="77777777" w:rsidR="00795909" w:rsidRDefault="00795909"/>
    <w:sectPr w:rsidR="00795909" w:rsidSect="00C771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pconte">
    <w15:presenceInfo w15:providerId="None" w15:userId="jpcon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058"/>
    <w:rsid w:val="00026866"/>
    <w:rsid w:val="00141C08"/>
    <w:rsid w:val="00356DB3"/>
    <w:rsid w:val="003A5898"/>
    <w:rsid w:val="004B225F"/>
    <w:rsid w:val="00596766"/>
    <w:rsid w:val="006E046D"/>
    <w:rsid w:val="00795909"/>
    <w:rsid w:val="008A7812"/>
    <w:rsid w:val="009E38AE"/>
    <w:rsid w:val="00A01BD4"/>
    <w:rsid w:val="00A87037"/>
    <w:rsid w:val="00A947B2"/>
    <w:rsid w:val="00B61AA5"/>
    <w:rsid w:val="00C7347B"/>
    <w:rsid w:val="00C771AD"/>
    <w:rsid w:val="00C97E54"/>
    <w:rsid w:val="00D043E6"/>
    <w:rsid w:val="00D8527D"/>
    <w:rsid w:val="00F062CF"/>
    <w:rsid w:val="00FE6782"/>
    <w:rsid w:val="00FF70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860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058"/>
    <w:pPr>
      <w:ind w:left="720"/>
      <w:contextualSpacing/>
    </w:pPr>
  </w:style>
  <w:style w:type="table" w:styleId="TableGrid">
    <w:name w:val="Table Grid"/>
    <w:basedOn w:val="TableNormal"/>
    <w:uiPriority w:val="59"/>
    <w:rsid w:val="00FF7058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46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jpconte</cp:lastModifiedBy>
  <cp:revision>14</cp:revision>
  <dcterms:created xsi:type="dcterms:W3CDTF">2018-09-11T16:04:00Z</dcterms:created>
  <dcterms:modified xsi:type="dcterms:W3CDTF">2018-09-21T01:44:00Z</dcterms:modified>
</cp:coreProperties>
</file>