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683D6" w14:textId="77777777" w:rsidR="00CA612B" w:rsidRDefault="00EA503C">
      <w:pPr>
        <w:jc w:val="center"/>
        <w:rPr>
          <w:b/>
        </w:rPr>
      </w:pPr>
      <w:r>
        <w:rPr>
          <w:b/>
        </w:rPr>
        <w:t>DRAFT Entry for the NSF 2026 Idea Machine Competition</w:t>
      </w:r>
    </w:p>
    <w:p w14:paraId="5CCC8461" w14:textId="77777777" w:rsidR="00CA612B" w:rsidRDefault="00CA612B"/>
    <w:p w14:paraId="2CFF5CB3" w14:textId="77777777" w:rsidR="00CA612B" w:rsidRDefault="00EA503C">
      <w:pPr>
        <w:rPr>
          <w:b/>
        </w:rPr>
      </w:pPr>
      <w:r>
        <w:rPr>
          <w:b/>
        </w:rPr>
        <w:t>Notes</w:t>
      </w:r>
    </w:p>
    <w:p w14:paraId="5B94023D" w14:textId="77777777" w:rsidR="00CA612B" w:rsidRDefault="00CA612B"/>
    <w:p w14:paraId="5826B560" w14:textId="77777777" w:rsidR="00CA612B" w:rsidRDefault="00EA503C">
      <w:pPr>
        <w:numPr>
          <w:ilvl w:val="0"/>
          <w:numId w:val="3"/>
        </w:numPr>
        <w:pBdr>
          <w:top w:val="nil"/>
          <w:left w:val="nil"/>
          <w:bottom w:val="nil"/>
          <w:right w:val="nil"/>
          <w:between w:val="nil"/>
        </w:pBdr>
        <w:contextualSpacing/>
      </w:pPr>
      <w:r>
        <w:t>The online form intakes answers to each question separately, strictly adhering to the character limit</w:t>
      </w:r>
    </w:p>
    <w:p w14:paraId="60090E32" w14:textId="77777777" w:rsidR="00CA612B" w:rsidRDefault="00EA503C">
      <w:pPr>
        <w:numPr>
          <w:ilvl w:val="0"/>
          <w:numId w:val="3"/>
        </w:numPr>
        <w:pBdr>
          <w:top w:val="nil"/>
          <w:left w:val="nil"/>
          <w:bottom w:val="nil"/>
          <w:right w:val="nil"/>
          <w:between w:val="nil"/>
        </w:pBdr>
        <w:contextualSpacing/>
      </w:pPr>
      <w:r>
        <w:t>Concerns / items remaining to be addressed</w:t>
      </w:r>
    </w:p>
    <w:p w14:paraId="56728AB3" w14:textId="77777777" w:rsidR="00CA612B" w:rsidRDefault="00EA503C">
      <w:pPr>
        <w:numPr>
          <w:ilvl w:val="1"/>
          <w:numId w:val="3"/>
        </w:numPr>
        <w:contextualSpacing/>
      </w:pPr>
      <w:r>
        <w:t xml:space="preserve">Add language to be more inclusive of disciplines outside civil </w:t>
      </w:r>
      <w:proofErr w:type="spellStart"/>
      <w:r>
        <w:t>eng.</w:t>
      </w:r>
      <w:proofErr w:type="spellEnd"/>
      <w:r>
        <w:t>, architecture, etc.</w:t>
      </w:r>
    </w:p>
    <w:p w14:paraId="033FDC82" w14:textId="77777777" w:rsidR="00CA612B" w:rsidRDefault="00CA612B"/>
    <w:p w14:paraId="43FB14C8" w14:textId="77777777" w:rsidR="00CA612B" w:rsidRDefault="00EA503C">
      <w:pPr>
        <w:rPr>
          <w:b/>
        </w:rPr>
      </w:pPr>
      <w:r>
        <w:rPr>
          <w:b/>
        </w:rPr>
        <w:t>Working Titles</w:t>
      </w:r>
    </w:p>
    <w:p w14:paraId="12592749" w14:textId="77777777" w:rsidR="00CA612B" w:rsidRDefault="00CA612B"/>
    <w:p w14:paraId="0144D1D9" w14:textId="77777777" w:rsidR="00CA612B" w:rsidRDefault="00EA503C">
      <w:r>
        <w:t>Preempting Natural Catastrophe</w:t>
      </w:r>
    </w:p>
    <w:p w14:paraId="48331965" w14:textId="77777777" w:rsidR="00CA612B" w:rsidRDefault="00CA612B"/>
    <w:p w14:paraId="6B620DEF" w14:textId="77777777" w:rsidR="00CA612B" w:rsidRDefault="00EA503C">
      <w:pPr>
        <w:rPr>
          <w:b/>
        </w:rPr>
      </w:pPr>
      <w:r>
        <w:rPr>
          <w:b/>
        </w:rPr>
        <w:t>Authors</w:t>
      </w:r>
    </w:p>
    <w:p w14:paraId="2BBD71C0" w14:textId="77777777" w:rsidR="00CA612B" w:rsidRDefault="00CA612B">
      <w:bookmarkStart w:id="0" w:name="_gjdgxs" w:colFirst="0" w:colLast="0"/>
      <w:bookmarkEnd w:id="0"/>
    </w:p>
    <w:p w14:paraId="1DC1AA32" w14:textId="77777777" w:rsidR="00CA612B" w:rsidRDefault="00EA503C">
      <w:pPr>
        <w:numPr>
          <w:ilvl w:val="0"/>
          <w:numId w:val="3"/>
        </w:numPr>
        <w:pBdr>
          <w:top w:val="nil"/>
          <w:left w:val="nil"/>
          <w:bottom w:val="nil"/>
          <w:right w:val="nil"/>
          <w:between w:val="nil"/>
        </w:pBdr>
        <w:contextualSpacing/>
      </w:pPr>
      <w:r>
        <w:rPr>
          <w:color w:val="000000"/>
        </w:rPr>
        <w:t xml:space="preserve">Forrest J. Masters, Professor and Associate Dean for Research, University of Florida, Gainesville, Florida, USA, </w:t>
      </w:r>
      <w:hyperlink r:id="rId7">
        <w:r>
          <w:rPr>
            <w:color w:val="0000FF"/>
            <w:u w:val="single"/>
          </w:rPr>
          <w:t>masters@eng.ufl.edu</w:t>
        </w:r>
      </w:hyperlink>
      <w:r>
        <w:rPr>
          <w:color w:val="000000"/>
        </w:rPr>
        <w:t xml:space="preserve"> </w:t>
      </w:r>
    </w:p>
    <w:p w14:paraId="29AAF2AB" w14:textId="77777777" w:rsidR="00CA612B" w:rsidRDefault="00EA503C">
      <w:pPr>
        <w:numPr>
          <w:ilvl w:val="0"/>
          <w:numId w:val="3"/>
        </w:numPr>
        <w:pBdr>
          <w:top w:val="nil"/>
          <w:left w:val="nil"/>
          <w:bottom w:val="nil"/>
          <w:right w:val="nil"/>
          <w:between w:val="nil"/>
        </w:pBdr>
        <w:contextualSpacing/>
      </w:pPr>
      <w:r>
        <w:rPr>
          <w:color w:val="000000"/>
        </w:rPr>
        <w:t xml:space="preserve">Kurtis R. Gurley, Professor, University of Florida, Gainesville, Florida, USA, </w:t>
      </w:r>
      <w:hyperlink r:id="rId8">
        <w:r>
          <w:rPr>
            <w:color w:val="0000FF"/>
            <w:u w:val="single"/>
          </w:rPr>
          <w:t>kgurl@ce.ufl.edu</w:t>
        </w:r>
      </w:hyperlink>
      <w:r>
        <w:rPr>
          <w:color w:val="000000"/>
        </w:rPr>
        <w:t xml:space="preserve"> </w:t>
      </w:r>
    </w:p>
    <w:p w14:paraId="1E2C4DEF" w14:textId="77777777" w:rsidR="00CA612B" w:rsidRDefault="00EA503C">
      <w:pPr>
        <w:numPr>
          <w:ilvl w:val="0"/>
          <w:numId w:val="3"/>
        </w:numPr>
        <w:pBdr>
          <w:top w:val="nil"/>
          <w:left w:val="nil"/>
          <w:bottom w:val="nil"/>
          <w:right w:val="nil"/>
          <w:between w:val="nil"/>
        </w:pBdr>
        <w:contextualSpacing/>
      </w:pPr>
      <w:r>
        <w:t>Author 3</w:t>
      </w:r>
    </w:p>
    <w:p w14:paraId="24B68C10" w14:textId="77777777" w:rsidR="00CA612B" w:rsidRDefault="00EA503C">
      <w:pPr>
        <w:numPr>
          <w:ilvl w:val="0"/>
          <w:numId w:val="3"/>
        </w:numPr>
        <w:pBdr>
          <w:top w:val="nil"/>
          <w:left w:val="nil"/>
          <w:bottom w:val="nil"/>
          <w:right w:val="nil"/>
          <w:between w:val="nil"/>
        </w:pBdr>
        <w:contextualSpacing/>
      </w:pPr>
      <w:r>
        <w:t>Author 4</w:t>
      </w:r>
    </w:p>
    <w:p w14:paraId="0A280B2C" w14:textId="77777777" w:rsidR="00CA612B" w:rsidRDefault="00EA503C">
      <w:pPr>
        <w:numPr>
          <w:ilvl w:val="0"/>
          <w:numId w:val="3"/>
        </w:numPr>
        <w:pBdr>
          <w:top w:val="nil"/>
          <w:left w:val="nil"/>
          <w:bottom w:val="nil"/>
          <w:right w:val="nil"/>
          <w:between w:val="nil"/>
        </w:pBdr>
        <w:contextualSpacing/>
      </w:pPr>
      <w:r>
        <w:t>Author 5</w:t>
      </w:r>
    </w:p>
    <w:p w14:paraId="3D4143CB" w14:textId="77777777" w:rsidR="00CA612B" w:rsidRDefault="00CA612B"/>
    <w:p w14:paraId="0BD28E0D" w14:textId="77777777" w:rsidR="00CA612B" w:rsidRDefault="00EA503C">
      <w:pPr>
        <w:rPr>
          <w:b/>
        </w:rPr>
      </w:pPr>
      <w:r>
        <w:rPr>
          <w:b/>
        </w:rPr>
        <w:t>Scientific, engineering, or STEM education research interests or areas of expertise of the author(s)</w:t>
      </w:r>
    </w:p>
    <w:p w14:paraId="27A05141" w14:textId="77777777" w:rsidR="00CA612B" w:rsidRDefault="00CA612B"/>
    <w:p w14:paraId="4C59FDDC" w14:textId="77777777" w:rsidR="00CA612B" w:rsidRDefault="00EA503C">
      <w:pPr>
        <w:numPr>
          <w:ilvl w:val="0"/>
          <w:numId w:val="3"/>
        </w:numPr>
        <w:pBdr>
          <w:top w:val="nil"/>
          <w:left w:val="nil"/>
          <w:bottom w:val="nil"/>
          <w:right w:val="nil"/>
          <w:between w:val="nil"/>
        </w:pBdr>
        <w:contextualSpacing/>
      </w:pPr>
      <w:r>
        <w:rPr>
          <w:color w:val="000000"/>
        </w:rPr>
        <w:t>Natural hazards (wind, seismic) engineering, at</w:t>
      </w:r>
      <w:r>
        <w:t>mospheric science, optimization of civil infrastructure, cyber physical systems, stochastic mechanics</w:t>
      </w:r>
    </w:p>
    <w:p w14:paraId="336CB332" w14:textId="77777777" w:rsidR="00CA612B" w:rsidRDefault="00CA612B"/>
    <w:p w14:paraId="6C234992" w14:textId="77777777" w:rsidR="00CA612B" w:rsidRDefault="00EA503C">
      <w:pPr>
        <w:rPr>
          <w:b/>
        </w:rPr>
      </w:pPr>
      <w:r>
        <w:rPr>
          <w:b/>
        </w:rPr>
        <w:t>Narrative (10,000 characters or ~1250 words)</w:t>
      </w:r>
    </w:p>
    <w:p w14:paraId="20CA6006" w14:textId="77777777" w:rsidR="00CA612B" w:rsidRDefault="00CA612B"/>
    <w:p w14:paraId="0ED294EF" w14:textId="77777777" w:rsidR="00CA612B" w:rsidRDefault="00EA503C">
      <w:pPr>
        <w:numPr>
          <w:ilvl w:val="0"/>
          <w:numId w:val="2"/>
        </w:numPr>
        <w:ind w:left="360"/>
        <w:rPr>
          <w:color w:val="FF0000"/>
        </w:rPr>
      </w:pPr>
      <w:r>
        <w:rPr>
          <w:color w:val="FF0000"/>
        </w:rPr>
        <w:t>What is the compelling question or challenge? (200 characters)</w:t>
      </w:r>
    </w:p>
    <w:p w14:paraId="3FA844A1" w14:textId="77777777" w:rsidR="00CA612B" w:rsidRDefault="00CA612B"/>
    <w:p w14:paraId="355DA9FC" w14:textId="37C0936B" w:rsidR="00CA612B" w:rsidRDefault="00EA503C">
      <w:r>
        <w:t xml:space="preserve">The impact of severe weather and geological events is both acute and chronic, causing more than $300B in total economic loss annually (and growing). Can we reinvent design and construction to futureproof society from </w:t>
      </w:r>
      <w:r w:rsidR="00FC21EC">
        <w:t xml:space="preserve">natural </w:t>
      </w:r>
      <w:r>
        <w:t>disaster</w:t>
      </w:r>
      <w:ins w:id="1" w:author="Microsoft Office User" w:date="2018-10-25T11:35:00Z">
        <w:r w:rsidR="00FC21EC">
          <w:t>s becoming catastrophes</w:t>
        </w:r>
      </w:ins>
      <w:r>
        <w:t>?</w:t>
      </w:r>
    </w:p>
    <w:p w14:paraId="654EE5B0" w14:textId="77777777" w:rsidR="00CA612B" w:rsidRDefault="00CA612B"/>
    <w:p w14:paraId="1ECE732C" w14:textId="77777777" w:rsidR="00CA612B" w:rsidRDefault="00EA503C">
      <w:pPr>
        <w:numPr>
          <w:ilvl w:val="0"/>
          <w:numId w:val="2"/>
        </w:numPr>
        <w:ind w:left="360"/>
        <w:rPr>
          <w:color w:val="FF0000"/>
        </w:rPr>
      </w:pPr>
      <w:r>
        <w:rPr>
          <w:color w:val="FF0000"/>
        </w:rPr>
        <w:t>What do we know now about this Big Idea and what are the key research questions we need to address? (4000 characters)</w:t>
      </w:r>
    </w:p>
    <w:p w14:paraId="7125177A" w14:textId="77777777" w:rsidR="00CA612B" w:rsidRDefault="00CA612B"/>
    <w:p w14:paraId="3702A1E0" w14:textId="77777777" w:rsidR="00CA612B" w:rsidRDefault="00EA503C">
      <w:r>
        <w:t>More than half of a century of research in engineering and earth, ocean and atmospheric sciences has produced accurate and reliable tools to predict the effects of natural hazards on infrastructure and communities. For example, the skill of numerical weather prediction models increased by one day per decade over the last 40 years, and regional scale modeling of earthquake and windstorm damage to buildings is now achievable. Engineering tools have evolved from the modeling a single structure from the onset of damage through collapse to the modeling of complex, interdependent networks of buildings, electrical and water utilities, cyber infrastructure, and transportation services. Recent advances in research that intersects physical modeling, economics, urban planning, and social science now enables the holistic assessment of community resilience.</w:t>
      </w:r>
    </w:p>
    <w:p w14:paraId="7B08E045" w14:textId="77777777" w:rsidR="00CA612B" w:rsidRDefault="00CA612B"/>
    <w:p w14:paraId="1E90A55D" w14:textId="77777777" w:rsidR="00CA612B" w:rsidRDefault="00EA503C">
      <w:r>
        <w:t xml:space="preserve">The NSF has played a central role in driving the discoveries that led to these advances, having supported grants across all directorates to study natural hazards, funding dedicated support facilities (e.g., the Natural Hazards Engineering Research Infrastructure and the Lower Atmosphere Observing Facilities programs), and issuing grand challenges to elucidate the phenomenology of severe weather and geological events and to innovate new technologies and approaches to make communities more resilient to their impacts. Resulting knowledge has advanced building codes, standards, and community planning strategy, heavily informed industry practice, and shaped how the public and private sectors approach preparation, mitigation, response and recovery. </w:t>
      </w:r>
    </w:p>
    <w:p w14:paraId="2E24A2A6" w14:textId="77777777" w:rsidR="00CA612B" w:rsidRDefault="00CA612B"/>
    <w:p w14:paraId="4E80872E" w14:textId="5856A110" w:rsidR="00CA612B" w:rsidRDefault="00EA503C">
      <w:r>
        <w:t>Despite these long-term efforts, the disruption to our nation’s prosperity and welfare caused by natural hazards continues to escalate</w:t>
      </w:r>
      <w:ins w:id="2" w:author="Microsoft Office User" w:date="2018-10-25T11:39:00Z">
        <w:r w:rsidR="009A4B96">
          <w:t>. I</w:t>
        </w:r>
        <w:r w:rsidR="009A4B96" w:rsidRPr="009A4B96">
          <w:t>nsured losses due to natural disasters in the United States in 2016 totaled $23.8</w:t>
        </w:r>
        <w:r w:rsidR="009A4B96">
          <w:t xml:space="preserve"> billion</w:t>
        </w:r>
        <w:r w:rsidR="009A4B96" w:rsidRPr="009A4B96">
          <w:t>, more than the $16.1 billion total for 2015. Severe thunderstorms losses, at $14 billion, accounted for about 60 percent of the 2016 insured losses</w:t>
        </w:r>
      </w:ins>
      <w:ins w:id="3" w:author="Microsoft Office User" w:date="2018-10-25T11:40:00Z">
        <w:r w:rsidR="009A4B96">
          <w:t xml:space="preserve">. In the first none months, </w:t>
        </w:r>
      </w:ins>
      <w:del w:id="4" w:author="Microsoft Office User" w:date="2018-10-25T11:39:00Z">
        <w:r w:rsidDel="009A4B96">
          <w:delText xml:space="preserve"> </w:delText>
        </w:r>
      </w:del>
      <w:del w:id="5" w:author="Microsoft Office User" w:date="2018-10-25T11:40:00Z">
        <w:r w:rsidDel="009A4B96">
          <w:delText>(</w:delText>
        </w:r>
      </w:del>
      <w:r>
        <w:t xml:space="preserve">2017 was </w:t>
      </w:r>
      <w:ins w:id="6" w:author="Microsoft Office User" w:date="2018-10-25T11:40:00Z">
        <w:r w:rsidR="009A4B96">
          <w:t xml:space="preserve">already </w:t>
        </w:r>
      </w:ins>
      <w:r>
        <w:t xml:space="preserve">the </w:t>
      </w:r>
      <w:proofErr w:type="gramStart"/>
      <w:r>
        <w:t>most costly</w:t>
      </w:r>
      <w:proofErr w:type="gramEnd"/>
      <w:r>
        <w:t xml:space="preserve"> year for insured losses on record</w:t>
      </w:r>
      <w:ins w:id="7" w:author="Microsoft Office User" w:date="2018-10-25T11:40:00Z">
        <w:r w:rsidR="009A4B96">
          <w:t xml:space="preserve"> with </w:t>
        </w:r>
      </w:ins>
      <w:ins w:id="8" w:author="Microsoft Office User" w:date="2018-10-25T11:42:00Z">
        <w:r w:rsidR="005B7704" w:rsidRPr="005B7704">
          <w:t xml:space="preserve">direct insured property losses from catastrophes </w:t>
        </w:r>
        <w:r w:rsidR="005B7704">
          <w:t xml:space="preserve">striking the United States </w:t>
        </w:r>
        <w:r w:rsidR="005B7704" w:rsidRPr="005B7704">
          <w:t>betw</w:t>
        </w:r>
        <w:r w:rsidR="005B7704">
          <w:t>een $36 billion and $40 billion</w:t>
        </w:r>
      </w:ins>
      <w:del w:id="9" w:author="Microsoft Office User" w:date="2018-10-25T11:40:00Z">
        <w:r w:rsidDel="009A4B96">
          <w:delText>)</w:delText>
        </w:r>
      </w:del>
      <w:r>
        <w:t xml:space="preserve">. The root problem is that society is trapped in a recurring cycle of endure-and-recover. Humans have grown accustomed to accepting that infrastructure will fail, even at below its design level. The proposed idea rejects this assumed reality, positing that the architecture, civil engineering, and construction field are primed for a major reimagining with broad input from </w:t>
      </w:r>
      <w:ins w:id="10" w:author="Microsoft Office User" w:date="2018-10-25T11:43:00Z">
        <w:r w:rsidR="005B7704">
          <w:t>other technologies</w:t>
        </w:r>
      </w:ins>
      <w:del w:id="11" w:author="Microsoft Office User" w:date="2018-10-25T11:43:00Z">
        <w:r w:rsidDel="005B7704">
          <w:delText>non-engineering fields</w:delText>
        </w:r>
      </w:del>
      <w:r>
        <w:t xml:space="preserve"> such as the </w:t>
      </w:r>
      <w:ins w:id="12" w:author="Microsoft Office User" w:date="2018-10-25T11:43:00Z">
        <w:r w:rsidR="005B7704">
          <w:t xml:space="preserve">advanced </w:t>
        </w:r>
      </w:ins>
      <w:r>
        <w:t>comput</w:t>
      </w:r>
      <w:ins w:id="13" w:author="Microsoft Office User" w:date="2018-10-25T11:43:00Z">
        <w:r w:rsidR="005B7704">
          <w:t>ing, additive manufacturing, bio-inspired engineering</w:t>
        </w:r>
      </w:ins>
      <w:del w:id="14" w:author="Microsoft Office User" w:date="2018-10-25T11:43:00Z">
        <w:r w:rsidDel="005B7704">
          <w:delText>er</w:delText>
        </w:r>
      </w:del>
      <w:r>
        <w:t xml:space="preserve">, </w:t>
      </w:r>
      <w:ins w:id="15" w:author="Microsoft Office User" w:date="2018-10-25T11:45:00Z">
        <w:r w:rsidR="00A15CC6">
          <w:t xml:space="preserve">robotics, </w:t>
        </w:r>
      </w:ins>
      <w:ins w:id="16" w:author="Microsoft Office User" w:date="2018-10-25T11:44:00Z">
        <w:r w:rsidR="005B7704">
          <w:t xml:space="preserve">as well as </w:t>
        </w:r>
      </w:ins>
      <w:r>
        <w:t>social, and physical sciences.</w:t>
      </w:r>
    </w:p>
    <w:p w14:paraId="33CED77D" w14:textId="77777777" w:rsidR="00CA612B" w:rsidRDefault="00CA612B"/>
    <w:p w14:paraId="212D9FD8" w14:textId="014630E4" w:rsidR="00CA612B" w:rsidRDefault="00EA503C">
      <w:r>
        <w:t xml:space="preserve">This endeavor will introduce research questions across multiple themes. First, the current philosophy for rational design must evolve from satisfying a set of minimum code requirements to a multi-objective optimization framework that provisions today’s rules as </w:t>
      </w:r>
      <w:proofErr w:type="spellStart"/>
      <w:r>
        <w:t>unrelaxable</w:t>
      </w:r>
      <w:proofErr w:type="spellEnd"/>
      <w:r>
        <w:t xml:space="preserve"> constraints in the design problem. Second, the new framework must be interpretable by both human and machine to accommodate interaction with AI design agents and autonomous systems that automate construction. Third, we must approach construction like advanced manufacturing. Today, robotics and autonomous systems represents a small fraction of the construction market, but it is poised to explode in the next two decades. By virtue of its mission, NSF is uniquely positioned to create the fundamental knowledge that proves autonomous, connected systems can construct engineered systems at architectural scales. Fourth, harnessing the proposed integration of humans and automation presents new challenges for human oversight. Intensive computation cannot supplant our responsibility for ethical decision-making and equitable regulatory compliance.</w:t>
      </w:r>
      <w:ins w:id="17" w:author="Microsoft Office User" w:date="2018-10-25T11:45:00Z">
        <w:r w:rsidR="00C6646E">
          <w:t xml:space="preserve"> Fifth, accelerating </w:t>
        </w:r>
      </w:ins>
      <w:ins w:id="18" w:author="Microsoft Office User" w:date="2018-10-25T11:46:00Z">
        <w:r w:rsidR="00C6646E">
          <w:t xml:space="preserve">research through international </w:t>
        </w:r>
      </w:ins>
      <w:ins w:id="19" w:author="Microsoft Office User" w:date="2018-10-25T11:45:00Z">
        <w:r w:rsidR="00C6646E">
          <w:t>networks of collaboration</w:t>
        </w:r>
      </w:ins>
      <w:ins w:id="20" w:author="Microsoft Office User" w:date="2018-10-25T11:47:00Z">
        <w:r w:rsidR="009D1C4A">
          <w:t xml:space="preserve">. These networks of networks already established </w:t>
        </w:r>
      </w:ins>
      <w:ins w:id="21" w:author="Microsoft Office User" w:date="2018-10-25T11:48:00Z">
        <w:r w:rsidR="009D1C4A">
          <w:t xml:space="preserve">will </w:t>
        </w:r>
        <w:r w:rsidR="009D1C4A" w:rsidRPr="009D1C4A">
          <w:t>amplify connections and leverage resources to accelerate advancement of the frontiers of science and engineering</w:t>
        </w:r>
        <w:r w:rsidR="009D1C4A">
          <w:t>.</w:t>
        </w:r>
      </w:ins>
      <w:ins w:id="22" w:author="Microsoft Office User" w:date="2018-10-25T11:45:00Z">
        <w:r w:rsidR="00C6646E">
          <w:t xml:space="preserve"> </w:t>
        </w:r>
      </w:ins>
    </w:p>
    <w:p w14:paraId="6E59D53E" w14:textId="77777777" w:rsidR="00CA612B" w:rsidRDefault="00CA612B"/>
    <w:p w14:paraId="07569913" w14:textId="77777777" w:rsidR="00CA612B" w:rsidRDefault="00EA503C">
      <w:pPr>
        <w:numPr>
          <w:ilvl w:val="0"/>
          <w:numId w:val="2"/>
        </w:numPr>
        <w:ind w:left="360"/>
        <w:rPr>
          <w:color w:val="FF0000"/>
        </w:rPr>
      </w:pPr>
      <w:r>
        <w:rPr>
          <w:color w:val="FF0000"/>
        </w:rPr>
        <w:t>Why does it matter? What scientific discoveries, innovations, and desired societal outcomes might result from investment in this area? (3000 characters)</w:t>
      </w:r>
    </w:p>
    <w:p w14:paraId="203B1099" w14:textId="77777777" w:rsidR="00CA612B" w:rsidRDefault="00CA612B">
      <w:pPr>
        <w:rPr>
          <w:color w:val="FF0000"/>
        </w:rPr>
      </w:pPr>
    </w:p>
    <w:p w14:paraId="14F874E2" w14:textId="6DB0CA3A" w:rsidR="00CA612B" w:rsidRDefault="00EA503C">
      <w:r>
        <w:rPr>
          <w:color w:val="FF0000"/>
        </w:rPr>
        <w:t xml:space="preserve">Why does it matter? </w:t>
      </w:r>
      <w:r>
        <w:t xml:space="preserve">Our society interchangeably associates weather and geological events such as earthquakes, hurricanes, floods and tornadoes with natural catastrophe. Recent events such as Hurricane Michael, the Joplin Tornado, and the Northridge Earthquake have instilled upon us a sense of inevitability that infrastructure and lifelines will fail or lose function. Currently, hazard resistant construction is feasible from an engineering perspective, but scalability to a community level is heavily constrained by the costs associated with the current inefficiencies in our human-heavy approach to design and construction of individual structures and interdependent systems. Absent the proposed </w:t>
      </w:r>
      <w:ins w:id="23" w:author="Microsoft Office User" w:date="2018-10-25T11:50:00Z">
        <w:r w:rsidR="000309E6">
          <w:t xml:space="preserve">multi-nation </w:t>
        </w:r>
      </w:ins>
      <w:r>
        <w:t>integration of modern automation, AI and optimization within a new approach, the growth of hazard prone communities will continue unabated, in a manner inconsistent with risk, accelerating both vulnerability and the public perception that solutions to the loss-rebuild cycle are unattainable.</w:t>
      </w:r>
    </w:p>
    <w:p w14:paraId="1AA8B787" w14:textId="77777777" w:rsidR="00CA612B" w:rsidRDefault="00CA612B"/>
    <w:p w14:paraId="55957D13" w14:textId="77777777" w:rsidR="00CA612B" w:rsidRDefault="00EA503C">
      <w:r>
        <w:rPr>
          <w:color w:val="FF0000"/>
        </w:rPr>
        <w:t xml:space="preserve">desired societal outcomes: </w:t>
      </w:r>
      <w:r>
        <w:t>Rational science offers a far more promising outlook, suggesting that ‘recovery’ need not be part of 22</w:t>
      </w:r>
      <w:r>
        <w:rPr>
          <w:vertAlign w:val="superscript"/>
        </w:rPr>
        <w:t>nd</w:t>
      </w:r>
      <w:r>
        <w:t xml:space="preserve"> century mindset if new technologies are leveraged to maximize infrastructure performance in extreme events while minimizing the cost to design and construct. Investment in this area will lead to critical discoveries that reduce or eliminate barriers for design (e.g., fixed sizing of structural members, human labor limitations), improve constructability, and ultimately decrease our need to overdesign in order to compensate for human error.   </w:t>
      </w:r>
    </w:p>
    <w:p w14:paraId="62EC233B" w14:textId="77777777" w:rsidR="00CA612B" w:rsidRDefault="00CA612B"/>
    <w:p w14:paraId="18108CC4" w14:textId="77777777" w:rsidR="00CA612B" w:rsidRDefault="00EA503C">
      <w:r>
        <w:rPr>
          <w:color w:val="FF0000"/>
        </w:rPr>
        <w:t xml:space="preserve">scientific discoveries, innovations: </w:t>
      </w:r>
      <w:r>
        <w:t>[Forrest to work on this tomorrow, addressing the four themes identified in the previous section]. Addressing these themes will also require that we tackle some of the most vexing basic science questions in natural hazards engineering. Our understanding of how building perform under extreme loads is limited to new construction; how performance changes with age is not well understood. Computational fluid dynamics cannot yet replace physical testing. Structures immersed in the atmospheric boundary layer experience ‘rogue’ load type conditions we are unable to reliably characterize and recreate on the computer or in the laboratory.</w:t>
      </w:r>
    </w:p>
    <w:p w14:paraId="4DF4F81F" w14:textId="77777777" w:rsidR="00CA612B" w:rsidRDefault="00CA612B"/>
    <w:p w14:paraId="49DF8A96" w14:textId="77777777" w:rsidR="00CA612B" w:rsidRDefault="00CA612B"/>
    <w:p w14:paraId="1FD487B8" w14:textId="77777777" w:rsidR="00CA612B" w:rsidRDefault="00EA503C">
      <w:pPr>
        <w:numPr>
          <w:ilvl w:val="0"/>
          <w:numId w:val="2"/>
        </w:numPr>
        <w:ind w:left="360"/>
        <w:rPr>
          <w:color w:val="FF0000"/>
        </w:rPr>
      </w:pPr>
      <w:r>
        <w:rPr>
          <w:color w:val="FF0000"/>
        </w:rPr>
        <w:t>If we invest in this area, what would success look like? (1800 characters)</w:t>
      </w:r>
    </w:p>
    <w:p w14:paraId="37674E8C" w14:textId="77777777" w:rsidR="00CA612B" w:rsidRDefault="00CA612B">
      <w:pPr>
        <w:rPr>
          <w:color w:val="FF0000"/>
        </w:rPr>
      </w:pPr>
    </w:p>
    <w:p w14:paraId="113D2D40" w14:textId="38460A05" w:rsidR="00CA612B" w:rsidRDefault="00EA503C">
      <w:r>
        <w:t>Short-term s</w:t>
      </w:r>
      <w:r>
        <w:rPr>
          <w:color w:val="000000"/>
        </w:rPr>
        <w:t xml:space="preserve">uccess will look like the first building codes and standards written to be </w:t>
      </w:r>
      <w:proofErr w:type="spellStart"/>
      <w:r>
        <w:rPr>
          <w:color w:val="000000"/>
        </w:rPr>
        <w:t>cointerpretable</w:t>
      </w:r>
      <w:proofErr w:type="spellEnd"/>
      <w:r>
        <w:rPr>
          <w:color w:val="000000"/>
        </w:rPr>
        <w:t xml:space="preserve"> by </w:t>
      </w:r>
      <w:commentRangeStart w:id="24"/>
      <w:r>
        <w:rPr>
          <w:color w:val="000000"/>
        </w:rPr>
        <w:t>human and machine</w:t>
      </w:r>
      <w:commentRangeEnd w:id="24"/>
      <w:r w:rsidR="000309E6">
        <w:rPr>
          <w:rStyle w:val="CommentReference"/>
        </w:rPr>
        <w:commentReference w:id="24"/>
      </w:r>
      <w:ins w:id="25" w:author="Microsoft Office User" w:date="2018-10-25T11:54:00Z">
        <w:r w:rsidR="00270980">
          <w:rPr>
            <w:color w:val="000000"/>
          </w:rPr>
          <w:t xml:space="preserve"> (HMI)</w:t>
        </w:r>
      </w:ins>
      <w:r>
        <w:rPr>
          <w:color w:val="000000"/>
        </w:rPr>
        <w:t xml:space="preserve">, signaling the acceptance of AI and robotics as technologies integral to the design and construction of civil infrastructure and lifeline systems. </w:t>
      </w:r>
      <w:r>
        <w:t>The next major milestone will occur when building codes and standards evolve from a broad collection of minimum requirements for safety, health, and general welfare into frameworks to optimize complex, interdependent systems that represent the real facility while incorporating sound engineering principles that ensure today’s design limit states are not violated. Ultimately, success will look like the first community emerging from an extreme weather or earthquake event dominantly unscathed and without experiencing major disruption to its way of life, commerce and community functioning. That moment will be when history records a change in human perception of hazard vs. catastrophe.</w:t>
      </w:r>
      <w:ins w:id="26" w:author="Microsoft Office User" w:date="2018-10-25T11:55:00Z">
        <w:r w:rsidR="00270980">
          <w:t xml:space="preserve"> And, with an international approach the impact of major disasters in other parts of globe will be mitigated to reduce their impact on the global economy and well-being.</w:t>
        </w:r>
      </w:ins>
    </w:p>
    <w:p w14:paraId="72FDA24D" w14:textId="77777777" w:rsidR="00CA612B" w:rsidRDefault="00CA612B">
      <w:pPr>
        <w:rPr>
          <w:color w:val="000000"/>
        </w:rPr>
      </w:pPr>
    </w:p>
    <w:p w14:paraId="07484AB4" w14:textId="77777777" w:rsidR="00CA612B" w:rsidRDefault="00EA503C">
      <w:r>
        <w:t>Success will also be re</w:t>
      </w:r>
      <w:bookmarkStart w:id="27" w:name="_GoBack"/>
      <w:bookmarkEnd w:id="27"/>
      <w:r>
        <w:t>alized through</w:t>
      </w:r>
      <w:r>
        <w:rPr>
          <w:color w:val="000000"/>
        </w:rPr>
        <w:t xml:space="preserve"> a revitalized and vastly upskilled workforce encompassing the architecture, civil engineering, and construction fields. Future workers will be adept at interfacing with soft/hardware through (hybrid) virtual systems, haptics, holography and other technological modalities only in their infancy today and </w:t>
      </w:r>
      <w:r>
        <w:t xml:space="preserve">communicating with AI agents that control aspects of the design such as structural and geotechnical engineering, architecture and mechanical, electrical and plumbing (MEP) functions. The time required to produce a complete design will reduce from months it takes today to a few sessions lasting only a few hours, with the number of people involved in the planning and development stage reduced to a small team. Designs will be optimized based on constraints customized to regional risk, intended function, green considerations and the interdependent infrastructure that support the system being designed. Builders and contractors will become experts in robotics and human-robotic interaction, using these technologies to reduce costly errors, improve safety, and increase productivity to levels unattainable with today’s paradigm. </w:t>
      </w:r>
    </w:p>
    <w:p w14:paraId="7B669010" w14:textId="77777777" w:rsidR="00CA612B" w:rsidRDefault="00CA612B">
      <w:pPr>
        <w:rPr>
          <w:color w:val="FF0000"/>
        </w:rPr>
      </w:pPr>
    </w:p>
    <w:p w14:paraId="28B1AA41" w14:textId="77777777" w:rsidR="00CA612B" w:rsidRDefault="00EA503C">
      <w:pPr>
        <w:numPr>
          <w:ilvl w:val="0"/>
          <w:numId w:val="2"/>
        </w:numPr>
        <w:ind w:left="360"/>
        <w:rPr>
          <w:color w:val="FF0000"/>
        </w:rPr>
      </w:pPr>
      <w:r>
        <w:rPr>
          <w:color w:val="FF0000"/>
        </w:rPr>
        <w:t>Why is this the right time to invest in this area? (1000 characters)</w:t>
      </w:r>
    </w:p>
    <w:p w14:paraId="42DD3D94" w14:textId="77777777" w:rsidR="00CA612B" w:rsidRDefault="00CA612B"/>
    <w:p w14:paraId="3C9038EC" w14:textId="77777777" w:rsidR="00CA612B" w:rsidRDefault="00EA503C">
      <w:r>
        <w:t xml:space="preserve">The US urgently needs to set in motion research to make infrastructure investments by families, businesses, and the public sector more affordable without causing a tradeoff in their ability to withstand natural hazards. </w:t>
      </w:r>
      <w:r>
        <w:rPr>
          <w:color w:val="000000"/>
        </w:rPr>
        <w:t>Severe weather and geological events are increasingly disrupting the prosperity of communities worldwide, particularly in the US, which has high population and infrastructure densities in hurrican</w:t>
      </w:r>
      <w:r>
        <w:t>e and</w:t>
      </w:r>
      <w:r>
        <w:rPr>
          <w:color w:val="000000"/>
        </w:rPr>
        <w:t xml:space="preserve">, earthquake </w:t>
      </w:r>
      <w:r>
        <w:t>prone areas</w:t>
      </w:r>
      <w:r>
        <w:rPr>
          <w:color w:val="000000"/>
        </w:rPr>
        <w:t xml:space="preserve">. </w:t>
      </w:r>
      <w:r>
        <w:t xml:space="preserve">Within 50 years, the US population will increase by 100 million people. Evacuation and refuge will not be options for many Americans, especially for those who are more socioeconomically vulnerable to natural hazards. Exacerbating this issue are emerging national crises around the rising cost of materials and a shortage of skilled construction labor. Economic growth will ultimately be limited by the efficiency, quality and hazard resilience of our infrastructure. </w:t>
      </w:r>
    </w:p>
    <w:p w14:paraId="03E48DA1" w14:textId="77777777" w:rsidR="00CA612B" w:rsidRDefault="00CA612B"/>
    <w:p w14:paraId="721A0F6F" w14:textId="77777777" w:rsidR="00CA612B" w:rsidRDefault="00EA503C">
      <w:pPr>
        <w:rPr>
          <w:b/>
        </w:rPr>
      </w:pPr>
      <w:r>
        <w:rPr>
          <w:b/>
        </w:rPr>
        <w:t>Keywords (three entries only)</w:t>
      </w:r>
    </w:p>
    <w:p w14:paraId="6CCF0D22" w14:textId="77777777" w:rsidR="00CA612B" w:rsidRDefault="00CA612B"/>
    <w:p w14:paraId="5E37BC46" w14:textId="77777777" w:rsidR="00CA612B" w:rsidRDefault="00EA503C">
      <w:pPr>
        <w:numPr>
          <w:ilvl w:val="0"/>
          <w:numId w:val="1"/>
        </w:numPr>
        <w:pBdr>
          <w:top w:val="nil"/>
          <w:left w:val="nil"/>
          <w:bottom w:val="nil"/>
          <w:right w:val="nil"/>
          <w:between w:val="nil"/>
        </w:pBdr>
        <w:contextualSpacing/>
      </w:pPr>
      <w:r>
        <w:t>Severe weather, h</w:t>
      </w:r>
      <w:r>
        <w:rPr>
          <w:color w:val="000000"/>
        </w:rPr>
        <w:t xml:space="preserve">urricanes, tornadoes, </w:t>
      </w:r>
      <w:r>
        <w:t>earthquakes, seismic</w:t>
      </w:r>
    </w:p>
    <w:p w14:paraId="1B3EAB10" w14:textId="77777777" w:rsidR="00CA612B" w:rsidRDefault="00EA503C">
      <w:pPr>
        <w:numPr>
          <w:ilvl w:val="0"/>
          <w:numId w:val="1"/>
        </w:numPr>
        <w:pBdr>
          <w:top w:val="nil"/>
          <w:left w:val="nil"/>
          <w:bottom w:val="nil"/>
          <w:right w:val="nil"/>
          <w:between w:val="nil"/>
        </w:pBdr>
        <w:contextualSpacing/>
      </w:pPr>
      <w:r>
        <w:rPr>
          <w:color w:val="000000"/>
        </w:rPr>
        <w:t xml:space="preserve">Infrastructure, community </w:t>
      </w:r>
      <w:r>
        <w:t>resilience</w:t>
      </w:r>
    </w:p>
    <w:p w14:paraId="4E35524A" w14:textId="77777777" w:rsidR="00CA612B" w:rsidRDefault="00EA503C">
      <w:pPr>
        <w:numPr>
          <w:ilvl w:val="0"/>
          <w:numId w:val="1"/>
        </w:numPr>
        <w:pBdr>
          <w:top w:val="nil"/>
          <w:left w:val="nil"/>
          <w:bottom w:val="nil"/>
          <w:right w:val="nil"/>
          <w:between w:val="nil"/>
        </w:pBdr>
        <w:contextualSpacing/>
      </w:pPr>
      <w:r>
        <w:rPr>
          <w:color w:val="000000"/>
        </w:rPr>
        <w:t>Design, optimization, automated construction</w:t>
      </w:r>
    </w:p>
    <w:p w14:paraId="6EA2B3AD" w14:textId="77777777" w:rsidR="00CA612B" w:rsidRDefault="00CA612B"/>
    <w:p w14:paraId="72D3E908" w14:textId="77777777" w:rsidR="00CA612B" w:rsidRDefault="00EA503C">
      <w:pPr>
        <w:rPr>
          <w:b/>
        </w:rPr>
      </w:pPr>
      <w:r>
        <w:rPr>
          <w:b/>
        </w:rPr>
        <w:t>References (three entries only)</w:t>
      </w:r>
    </w:p>
    <w:p w14:paraId="469FDB68" w14:textId="77777777" w:rsidR="00CA612B" w:rsidRDefault="00CA612B"/>
    <w:p w14:paraId="7DB0F63A" w14:textId="77777777" w:rsidR="00CA612B" w:rsidRDefault="00EA503C">
      <w:pPr>
        <w:numPr>
          <w:ilvl w:val="0"/>
          <w:numId w:val="3"/>
        </w:numPr>
        <w:pBdr>
          <w:top w:val="nil"/>
          <w:left w:val="nil"/>
          <w:bottom w:val="nil"/>
          <w:right w:val="nil"/>
          <w:between w:val="nil"/>
        </w:pBdr>
        <w:contextualSpacing/>
        <w:jc w:val="left"/>
      </w:pPr>
      <w:r>
        <w:rPr>
          <w:color w:val="000000"/>
        </w:rPr>
        <w:t xml:space="preserve">Natural Hazards Engineering Research Infrastructure Five-Year Science Plan, Multi-Hazard Research to Make a More Resilient World, National Science Foundation, Available at: </w:t>
      </w:r>
      <w:hyperlink r:id="rId11">
        <w:r>
          <w:rPr>
            <w:color w:val="0000FF"/>
            <w:u w:val="single"/>
          </w:rPr>
          <w:t>https://www.designsafe-ci.org/facilities/nco/science-plan/</w:t>
        </w:r>
      </w:hyperlink>
      <w:r>
        <w:rPr>
          <w:color w:val="000000"/>
        </w:rPr>
        <w:t>, July 2017.</w:t>
      </w:r>
    </w:p>
    <w:p w14:paraId="08E2F9EC" w14:textId="77777777" w:rsidR="00CA612B" w:rsidRDefault="00670F6E" w:rsidP="00670F6E">
      <w:pPr>
        <w:numPr>
          <w:ilvl w:val="0"/>
          <w:numId w:val="3"/>
        </w:numPr>
        <w:pBdr>
          <w:top w:val="nil"/>
          <w:left w:val="nil"/>
          <w:bottom w:val="nil"/>
          <w:right w:val="nil"/>
          <w:between w:val="nil"/>
        </w:pBdr>
        <w:contextualSpacing/>
        <w:jc w:val="left"/>
      </w:pPr>
      <w:r>
        <w:t>Reference 2</w:t>
      </w:r>
    </w:p>
    <w:p w14:paraId="069A871D" w14:textId="77777777" w:rsidR="00670F6E" w:rsidRPr="00670F6E" w:rsidRDefault="00670F6E" w:rsidP="00670F6E">
      <w:pPr>
        <w:numPr>
          <w:ilvl w:val="0"/>
          <w:numId w:val="3"/>
        </w:numPr>
        <w:pBdr>
          <w:top w:val="nil"/>
          <w:left w:val="nil"/>
          <w:bottom w:val="nil"/>
          <w:right w:val="nil"/>
          <w:between w:val="nil"/>
        </w:pBdr>
        <w:contextualSpacing/>
        <w:jc w:val="left"/>
      </w:pPr>
      <w:r>
        <w:t>Reference 3</w:t>
      </w:r>
    </w:p>
    <w:p w14:paraId="713E15BC" w14:textId="77777777" w:rsidR="00CA612B" w:rsidRDefault="00CA612B">
      <w:pPr>
        <w:pBdr>
          <w:top w:val="nil"/>
          <w:left w:val="nil"/>
          <w:bottom w:val="nil"/>
          <w:right w:val="nil"/>
          <w:between w:val="nil"/>
        </w:pBdr>
      </w:pPr>
    </w:p>
    <w:p w14:paraId="75D4C1F5" w14:textId="77777777" w:rsidR="00CA612B" w:rsidRDefault="00670F6E">
      <w:pPr>
        <w:pBdr>
          <w:top w:val="nil"/>
          <w:left w:val="nil"/>
          <w:bottom w:val="nil"/>
          <w:right w:val="nil"/>
          <w:between w:val="nil"/>
        </w:pBdr>
        <w:rPr>
          <w:b/>
        </w:rPr>
      </w:pPr>
      <w:r>
        <w:rPr>
          <w:b/>
        </w:rPr>
        <w:t>Unused</w:t>
      </w:r>
      <w:r w:rsidR="00EA503C">
        <w:rPr>
          <w:b/>
        </w:rPr>
        <w:t xml:space="preserve"> </w:t>
      </w:r>
      <w:r>
        <w:rPr>
          <w:b/>
        </w:rPr>
        <w:t xml:space="preserve">Snippets of </w:t>
      </w:r>
      <w:r w:rsidR="00EA503C">
        <w:rPr>
          <w:b/>
        </w:rPr>
        <w:t>Text / Considerations</w:t>
      </w:r>
    </w:p>
    <w:p w14:paraId="7E21CD29" w14:textId="77777777" w:rsidR="00CA612B" w:rsidRDefault="00CA612B">
      <w:pPr>
        <w:pBdr>
          <w:top w:val="nil"/>
          <w:left w:val="nil"/>
          <w:bottom w:val="nil"/>
          <w:right w:val="nil"/>
          <w:between w:val="nil"/>
        </w:pBdr>
      </w:pPr>
    </w:p>
    <w:p w14:paraId="71C89328" w14:textId="77777777" w:rsidR="00CA612B" w:rsidRDefault="00EA503C">
      <w:r>
        <w:t>Future of the workforce</w:t>
      </w:r>
    </w:p>
    <w:p w14:paraId="36C249B6" w14:textId="77777777" w:rsidR="00CA612B" w:rsidRDefault="00EA503C">
      <w:r>
        <w:t>human/machine interface</w:t>
      </w:r>
    </w:p>
    <w:p w14:paraId="56929F69" w14:textId="77777777" w:rsidR="00CA612B" w:rsidRDefault="00EA503C">
      <w:r>
        <w:t>New design optimization concepts with less constraints associated with human cognition and human safety/construction limitations</w:t>
      </w:r>
    </w:p>
    <w:p w14:paraId="51FA663F" w14:textId="77777777" w:rsidR="00CA612B" w:rsidRDefault="00EA503C">
      <w:r>
        <w:t>Integration of AI within traditionally human dominated decision processes, while ultimately maintaining human oversight of aesthetics, quality and functionality</w:t>
      </w:r>
    </w:p>
    <w:p w14:paraId="0E315655" w14:textId="77777777" w:rsidR="00CA612B" w:rsidRDefault="00CA612B"/>
    <w:p w14:paraId="15C9AD62" w14:textId="77777777" w:rsidR="00CA612B" w:rsidRDefault="00EA503C">
      <w:r>
        <w:t>In turn, these savings will improve the living quality and social mobility of all communities, especially those most vulnerable to extreme events.</w:t>
      </w:r>
    </w:p>
    <w:p w14:paraId="750D4C69" w14:textId="77777777" w:rsidR="00CA612B" w:rsidRDefault="00CA612B"/>
    <w:p w14:paraId="1A3940BF" w14:textId="77777777" w:rsidR="00CA612B" w:rsidRDefault="00EA503C">
      <w:r>
        <w:t>the mentality that our infrastructure will fail at the scale of major disruption</w:t>
      </w:r>
    </w:p>
    <w:p w14:paraId="2175A8BE" w14:textId="77777777" w:rsidR="00CA612B" w:rsidRDefault="00CA612B"/>
    <w:p w14:paraId="39D75432" w14:textId="77777777" w:rsidR="00CA612B" w:rsidRDefault="00EA503C">
      <w:r>
        <w:t>shift the current paradigm, which updates regulatory requirements every 3-6 years, to software engineering update cycle.</w:t>
      </w:r>
    </w:p>
    <w:p w14:paraId="14C5CD78" w14:textId="77777777" w:rsidR="00CA612B" w:rsidRDefault="00CA612B"/>
    <w:p w14:paraId="03683D21" w14:textId="77777777" w:rsidR="00CA612B" w:rsidRDefault="00EA503C">
      <w:r>
        <w:t xml:space="preserve">It is time to fundamentally rethink our approach by embracing the technologies that are all around us and increasing in capability on an exponential basis. </w:t>
      </w:r>
    </w:p>
    <w:p w14:paraId="50FDC7DF" w14:textId="77777777" w:rsidR="00CA612B" w:rsidRDefault="00CA612B"/>
    <w:p w14:paraId="32E98849" w14:textId="77777777" w:rsidR="00CA612B" w:rsidRDefault="00CA612B"/>
    <w:p w14:paraId="441E1CEE" w14:textId="77777777" w:rsidR="00CA612B" w:rsidRDefault="00EA503C">
      <w:r>
        <w:t>The frequency and severity of natural hazards is on the rise.</w:t>
      </w:r>
    </w:p>
    <w:p w14:paraId="5248AA15" w14:textId="77777777" w:rsidR="00CA612B" w:rsidRDefault="00EA503C">
      <w:r>
        <w:t xml:space="preserve">and is exacerbated by population growth and urbanization. </w:t>
      </w:r>
    </w:p>
    <w:p w14:paraId="48B1B661" w14:textId="77777777" w:rsidR="00CA612B" w:rsidRDefault="00CA612B"/>
    <w:p w14:paraId="64AE7D67" w14:textId="77777777" w:rsidR="00CA612B" w:rsidRDefault="00EA503C">
      <w:r>
        <w:t xml:space="preserve">by asserting that we should no longer tolerate inadequate performance, but instead </w:t>
      </w:r>
    </w:p>
    <w:sectPr w:rsidR="00CA612B">
      <w:footerReference w:type="even" r:id="rId12"/>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Microsoft Office User" w:date="2018-10-25T11:51:00Z" w:initials="MOU">
    <w:p w14:paraId="004CCE5D" w14:textId="2C1F4534" w:rsidR="000309E6" w:rsidRDefault="000309E6">
      <w:pPr>
        <w:pStyle w:val="CommentText"/>
      </w:pPr>
      <w:r>
        <w:rPr>
          <w:rStyle w:val="CommentReference"/>
        </w:rPr>
        <w:annotationRef/>
      </w:r>
      <w:r>
        <w:t xml:space="preserve">Are you not referring </w:t>
      </w:r>
      <w:r w:rsidR="00270980">
        <w:t xml:space="preserve">also </w:t>
      </w:r>
      <w:r>
        <w:t xml:space="preserve">to cyber-physical </w:t>
      </w:r>
      <w:proofErr w:type="gramStart"/>
      <w:r>
        <w:t>systems</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4CCE5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C89FE" w14:textId="77777777" w:rsidR="00A95254" w:rsidRDefault="00A95254">
      <w:r>
        <w:separator/>
      </w:r>
    </w:p>
  </w:endnote>
  <w:endnote w:type="continuationSeparator" w:id="0">
    <w:p w14:paraId="5D7722B6" w14:textId="77777777" w:rsidR="00A95254" w:rsidRDefault="00A9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1825" w14:textId="77777777" w:rsidR="00CA612B" w:rsidRDefault="00EA503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BC82EBD" w14:textId="77777777" w:rsidR="00CA612B" w:rsidRDefault="00CA612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12EF" w14:textId="77777777" w:rsidR="00CA612B" w:rsidRDefault="00EA503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70980">
      <w:rPr>
        <w:noProof/>
        <w:color w:val="000000"/>
      </w:rPr>
      <w:t>3</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70980">
      <w:rPr>
        <w:noProof/>
        <w:color w:val="000000"/>
      </w:rPr>
      <w:t>4</w:t>
    </w:r>
    <w:r>
      <w:rPr>
        <w:color w:val="000000"/>
      </w:rPr>
      <w:fldChar w:fldCharType="end"/>
    </w:r>
  </w:p>
  <w:p w14:paraId="5AC30D40" w14:textId="77777777" w:rsidR="00CA612B" w:rsidRDefault="00CA612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1E634" w14:textId="77777777" w:rsidR="00A95254" w:rsidRDefault="00A95254">
      <w:r>
        <w:separator/>
      </w:r>
    </w:p>
  </w:footnote>
  <w:footnote w:type="continuationSeparator" w:id="0">
    <w:p w14:paraId="24CAB1D4" w14:textId="77777777" w:rsidR="00A95254" w:rsidRDefault="00A952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D4080"/>
    <w:multiLevelType w:val="multilevel"/>
    <w:tmpl w:val="65E0A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16871B4"/>
    <w:multiLevelType w:val="multilevel"/>
    <w:tmpl w:val="CAD84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72A87289"/>
    <w:multiLevelType w:val="multilevel"/>
    <w:tmpl w:val="611C0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A612B"/>
    <w:rsid w:val="000309E6"/>
    <w:rsid w:val="00270980"/>
    <w:rsid w:val="005B7704"/>
    <w:rsid w:val="00670F6E"/>
    <w:rsid w:val="007036E9"/>
    <w:rsid w:val="009A4B96"/>
    <w:rsid w:val="009D1C4A"/>
    <w:rsid w:val="00A15CC6"/>
    <w:rsid w:val="00A95254"/>
    <w:rsid w:val="00C6646E"/>
    <w:rsid w:val="00CA612B"/>
    <w:rsid w:val="00EA503C"/>
    <w:rsid w:val="00FC21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A82F64"/>
  <w15:docId w15:val="{B7361F84-8170-504A-AB23-516F820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jc w:val="left"/>
      <w:outlineLvl w:val="1"/>
    </w:pPr>
    <w:rPr>
      <w:b/>
      <w:color w:val="000000"/>
    </w:rPr>
  </w:style>
  <w:style w:type="paragraph" w:styleId="Heading3">
    <w:name w:val="heading 3"/>
    <w:basedOn w:val="Normal"/>
    <w:next w:val="Normal"/>
    <w:uiPriority w:val="9"/>
    <w:semiHidden/>
    <w:unhideWhenUsed/>
    <w:qFormat/>
    <w:pPr>
      <w:keepNext/>
      <w:keepLines/>
      <w:pBdr>
        <w:top w:val="nil"/>
        <w:left w:val="nil"/>
        <w:bottom w:val="nil"/>
        <w:right w:val="nil"/>
        <w:between w:val="nil"/>
      </w:pBdr>
      <w:jc w:val="left"/>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jc w:val="left"/>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jc w:val="left"/>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jc w:val="left"/>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A4B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B9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309E6"/>
    <w:rPr>
      <w:sz w:val="18"/>
      <w:szCs w:val="18"/>
    </w:rPr>
  </w:style>
  <w:style w:type="paragraph" w:styleId="CommentText">
    <w:name w:val="annotation text"/>
    <w:basedOn w:val="Normal"/>
    <w:link w:val="CommentTextChar"/>
    <w:uiPriority w:val="99"/>
    <w:semiHidden/>
    <w:unhideWhenUsed/>
    <w:rsid w:val="000309E6"/>
    <w:rPr>
      <w:sz w:val="24"/>
      <w:szCs w:val="24"/>
    </w:rPr>
  </w:style>
  <w:style w:type="character" w:customStyle="1" w:styleId="CommentTextChar">
    <w:name w:val="Comment Text Char"/>
    <w:basedOn w:val="DefaultParagraphFont"/>
    <w:link w:val="CommentText"/>
    <w:uiPriority w:val="99"/>
    <w:semiHidden/>
    <w:rsid w:val="000309E6"/>
    <w:rPr>
      <w:sz w:val="24"/>
      <w:szCs w:val="24"/>
    </w:rPr>
  </w:style>
  <w:style w:type="paragraph" w:styleId="CommentSubject">
    <w:name w:val="annotation subject"/>
    <w:basedOn w:val="CommentText"/>
    <w:next w:val="CommentText"/>
    <w:link w:val="CommentSubjectChar"/>
    <w:uiPriority w:val="99"/>
    <w:semiHidden/>
    <w:unhideWhenUsed/>
    <w:rsid w:val="000309E6"/>
    <w:rPr>
      <w:b/>
      <w:bCs/>
      <w:sz w:val="20"/>
      <w:szCs w:val="20"/>
    </w:rPr>
  </w:style>
  <w:style w:type="character" w:customStyle="1" w:styleId="CommentSubjectChar">
    <w:name w:val="Comment Subject Char"/>
    <w:basedOn w:val="CommentTextChar"/>
    <w:link w:val="CommentSubject"/>
    <w:uiPriority w:val="99"/>
    <w:semiHidden/>
    <w:rsid w:val="000309E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ignsafe-ci.org/facilities/nco/science-plan/"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sters@eng.ufl.edu" TargetMode="External"/><Relationship Id="rId8" Type="http://schemas.openxmlformats.org/officeDocument/2006/relationships/hyperlink" Target="mailto:kgurl@ce.ufl.edu"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1941</Words>
  <Characters>11064</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2018-10-25T15:35:00Z</dcterms:created>
  <dcterms:modified xsi:type="dcterms:W3CDTF">2018-10-25T15:56:00Z</dcterms:modified>
</cp:coreProperties>
</file>