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NHERI video script</w:t>
          </w:r>
        </w:p>
      </w:sdtContent>
    </w:sdt>
    <w:sdt>
      <w:sdtPr>
        <w:tag w:val="goog_rdk_11"/>
      </w:sdtPr>
      <w:sdtContent>
        <w:p w:rsidR="00000000" w:rsidDel="00000000" w:rsidP="00000000" w:rsidRDefault="00000000" w:rsidRPr="00000000" w14:paraId="00000002">
          <w:pPr>
            <w:spacing w:line="360" w:lineRule="auto"/>
            <w:rPr>
              <w:sz w:val="28"/>
              <w:szCs w:val="28"/>
            </w:rPr>
          </w:pPr>
          <w:bookmarkStart w:colFirst="0" w:colLast="0" w:name="_heading=h.gjdgxs" w:id="0"/>
          <w:bookmarkEnd w:id="0"/>
          <w:r w:rsidDel="00000000" w:rsidR="00000000" w:rsidRPr="00000000">
            <w:rPr>
              <w:sz w:val="28"/>
              <w:szCs w:val="28"/>
              <w:rtl w:val="0"/>
            </w:rPr>
            <w:t xml:space="preserve">Natural hazards such as hurricanes, tornados and earthquakes strike communities with increasing </w:t>
          </w:r>
          <w:sdt>
            <w:sdtPr>
              <w:tag w:val="goog_rdk_1"/>
            </w:sdtPr>
            <w:sdtContent>
              <w:ins w:author="Matthew Schoettler" w:id="0" w:date="2019-06-14T21:50:03Z">
                <w:r w:rsidDel="00000000" w:rsidR="00000000" w:rsidRPr="00000000">
                  <w:rPr>
                    <w:sz w:val="28"/>
                    <w:szCs w:val="28"/>
                    <w:rtl w:val="0"/>
                  </w:rPr>
                  <w:t xml:space="preserve">ferocity</w:t>
                </w:r>
              </w:ins>
            </w:sdtContent>
          </w:sdt>
          <w:sdt>
            <w:sdtPr>
              <w:tag w:val="goog_rdk_2"/>
            </w:sdtPr>
            <w:sdtContent>
              <w:del w:author="Matthew Schoettler" w:id="0" w:date="2019-06-14T21:50:03Z">
                <w:r w:rsidDel="00000000" w:rsidR="00000000" w:rsidRPr="00000000">
                  <w:rPr>
                    <w:sz w:val="28"/>
                    <w:szCs w:val="28"/>
                    <w:rtl w:val="0"/>
                  </w:rPr>
                  <w:delText xml:space="preserve">frequency</w:delText>
                </w:r>
              </w:del>
            </w:sdtContent>
          </w:sdt>
          <w:r w:rsidDel="00000000" w:rsidR="00000000" w:rsidRPr="00000000">
            <w:rPr>
              <w:sz w:val="28"/>
              <w:szCs w:val="28"/>
              <w:rtl w:val="0"/>
            </w:rPr>
            <w:t xml:space="preserve">. Storm surge, strong winds and seismic activity can produce devastating effects in high-risk areas. NSF’s National Hazards Engineering Research Infrastructure (NHERI) program invests in research to combat storm </w:t>
          </w:r>
          <w:sdt>
            <w:sdtPr>
              <w:tag w:val="goog_rdk_3"/>
            </w:sdtPr>
            <w:sdtContent>
              <w:ins w:author="chowdhur" w:id="1" w:date="2019-06-13T11:36:00Z">
                <w:r w:rsidDel="00000000" w:rsidR="00000000" w:rsidRPr="00000000">
                  <w:rPr>
                    <w:sz w:val="28"/>
                    <w:szCs w:val="28"/>
                    <w:rtl w:val="0"/>
                  </w:rPr>
                  <w:t xml:space="preserve">and seismic </w:t>
                </w:r>
              </w:ins>
            </w:sdtContent>
          </w:sdt>
          <w:r w:rsidDel="00000000" w:rsidR="00000000" w:rsidRPr="00000000">
            <w:rPr>
              <w:sz w:val="28"/>
              <w:szCs w:val="28"/>
              <w:rtl w:val="0"/>
            </w:rPr>
            <w:t xml:space="preserve">impacts. This work makes communities more resilient and civil infrastructure safer. At the heart of the program are 11 research facilities located throughout the United States. Home to the world’s leading </w:t>
          </w:r>
          <w:sdt>
            <w:sdtPr>
              <w:tag w:val="goog_rdk_4"/>
            </w:sdtPr>
            <w:sdtContent>
              <w:ins w:author="Matthew Schoettler" w:id="2" w:date="2019-06-14T21:51:44Z">
                <w:r w:rsidDel="00000000" w:rsidR="00000000" w:rsidRPr="00000000">
                  <w:rPr>
                    <w:sz w:val="28"/>
                    <w:szCs w:val="28"/>
                    <w:rtl w:val="0"/>
                  </w:rPr>
                  <w:t xml:space="preserve">engineers </w:t>
                </w:r>
              </w:ins>
            </w:sdtContent>
          </w:sdt>
          <w:r w:rsidDel="00000000" w:rsidR="00000000" w:rsidRPr="00000000">
            <w:rPr>
              <w:sz w:val="28"/>
              <w:szCs w:val="28"/>
              <w:rtl w:val="0"/>
            </w:rPr>
            <w:t xml:space="preserve">scientists </w:t>
          </w:r>
          <w:sdt>
            <w:sdtPr>
              <w:tag w:val="goog_rdk_5"/>
            </w:sdtPr>
            <w:sdtContent>
              <w:del w:author="Matthew Schoettler" w:id="3" w:date="2019-06-14T21:51:51Z">
                <w:r w:rsidDel="00000000" w:rsidR="00000000" w:rsidRPr="00000000">
                  <w:rPr>
                    <w:sz w:val="28"/>
                    <w:szCs w:val="28"/>
                    <w:rtl w:val="0"/>
                  </w:rPr>
                  <w:delText xml:space="preserve">and engineers </w:delText>
                </w:r>
              </w:del>
            </w:sdtContent>
          </w:sdt>
          <w:r w:rsidDel="00000000" w:rsidR="00000000" w:rsidRPr="00000000">
            <w:rPr>
              <w:sz w:val="28"/>
              <w:szCs w:val="28"/>
              <w:rtl w:val="0"/>
            </w:rPr>
            <w:t xml:space="preserve">in natural hazard mitigation, each facility provides unparalleled capabilities from wind generation to wave</w:t>
          </w:r>
          <w:sdt>
            <w:sdtPr>
              <w:tag w:val="goog_rdk_6"/>
            </w:sdtPr>
            <w:sdtContent>
              <w:ins w:author="chowdhur" w:id="4" w:date="2019-06-13T11:38:00Z">
                <w:r w:rsidDel="00000000" w:rsidR="00000000" w:rsidRPr="00000000">
                  <w:rPr>
                    <w:sz w:val="28"/>
                    <w:szCs w:val="28"/>
                    <w:rtl w:val="0"/>
                  </w:rPr>
                  <w:t xml:space="preserve">/surge/</w:t>
                </w:r>
              </w:ins>
            </w:sdtContent>
          </w:sdt>
          <w:sdt>
            <w:sdtPr>
              <w:tag w:val="goog_rdk_7"/>
            </w:sdtPr>
            <w:sdtContent>
              <w:del w:author="chowdhur" w:id="4" w:date="2019-06-13T11:38:00Z">
                <w:r w:rsidDel="00000000" w:rsidR="00000000" w:rsidRPr="00000000">
                  <w:rPr>
                    <w:sz w:val="28"/>
                    <w:szCs w:val="28"/>
                    <w:rtl w:val="0"/>
                  </w:rPr>
                  <w:delText xml:space="preserve"> </w:delText>
                </w:r>
              </w:del>
            </w:sdtContent>
          </w:sdt>
          <w:sdt>
            <w:sdtPr>
              <w:tag w:val="goog_rdk_8"/>
            </w:sdtPr>
            <w:sdtContent>
              <w:ins w:author="chowdhur" w:id="5" w:date="2019-06-13T11:38:00Z">
                <w:r w:rsidDel="00000000" w:rsidR="00000000" w:rsidRPr="00000000">
                  <w:rPr>
                    <w:sz w:val="28"/>
                    <w:szCs w:val="28"/>
                    <w:rtl w:val="0"/>
                  </w:rPr>
                  <w:t xml:space="preserve">tsunami </w:t>
                </w:r>
              </w:ins>
            </w:sdtContent>
          </w:sdt>
          <w:sdt>
            <w:sdtPr>
              <w:tag w:val="goog_rdk_9"/>
            </w:sdtPr>
            <w:sdtContent>
              <w:del w:author="chowdhur" w:id="5" w:date="2019-06-13T11:38:00Z">
                <w:r w:rsidDel="00000000" w:rsidR="00000000" w:rsidRPr="00000000">
                  <w:rPr>
                    <w:sz w:val="28"/>
                    <w:szCs w:val="28"/>
                    <w:rtl w:val="0"/>
                  </w:rPr>
                  <w:delText xml:space="preserve">simulation</w:delText>
                </w:r>
              </w:del>
            </w:sdtContent>
          </w:sdt>
          <w:sdt>
            <w:sdtPr>
              <w:tag w:val="goog_rdk_10"/>
            </w:sdtPr>
            <w:sdtContent>
              <w:ins w:author="chowdhur" w:id="6" w:date="2019-06-13T11:36:00Z">
                <w:r w:rsidDel="00000000" w:rsidR="00000000" w:rsidRPr="00000000">
                  <w:rPr>
                    <w:sz w:val="28"/>
                    <w:szCs w:val="28"/>
                    <w:rtl w:val="0"/>
                  </w:rPr>
                  <w:t xml:space="preserve">replication to earthquake simulation</w:t>
                </w:r>
              </w:ins>
            </w:sdtContent>
          </w:sdt>
          <w:r w:rsidDel="00000000" w:rsidR="00000000" w:rsidRPr="00000000">
            <w:rPr>
              <w:sz w:val="28"/>
              <w:szCs w:val="28"/>
              <w:rtl w:val="0"/>
            </w:rPr>
            <w:t xml:space="preserve">. As shared-use facilities, the laboratories are open to researchers from a variety of disciplines around the globe. </w:t>
          </w:r>
        </w:p>
      </w:sdtContent>
    </w:sdt>
    <w:sdt>
      <w:sdtPr>
        <w:tag w:val="goog_rdk_16"/>
      </w:sdtPr>
      <w:sdtContent>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 xml:space="preserve">For nearly two decades, NSF has made substantial investments in research to explore and test ground-breaking concepts to protect homes, businesses and civil infrastructure from the peril of earthquakes, wind and water. Continuing this legacy of innovative thinking, NSF recently created CONVERGE, </w:t>
          </w:r>
          <w:sdt>
            <w:sdtPr>
              <w:tag w:val="goog_rdk_12"/>
            </w:sdtPr>
            <w:sdtContent>
              <w:ins w:author="Matthew Schoettler" w:id="7" w:date="2019-06-14T21:54:57Z">
                <w:r w:rsidDel="00000000" w:rsidR="00000000" w:rsidRPr="00000000">
                  <w:rPr>
                    <w:sz w:val="28"/>
                    <w:szCs w:val="28"/>
                    <w:rtl w:val="0"/>
                  </w:rPr>
                  <w:t xml:space="preserve">a</w:t>
                </w:r>
              </w:ins>
            </w:sdtContent>
          </w:sdt>
          <w:sdt>
            <w:sdtPr>
              <w:tag w:val="goog_rdk_13"/>
            </w:sdtPr>
            <w:sdtContent>
              <w:del w:author="Matthew Schoettler" w:id="7" w:date="2019-06-14T21:54:57Z">
                <w:r w:rsidDel="00000000" w:rsidR="00000000" w:rsidRPr="00000000">
                  <w:rPr>
                    <w:sz w:val="28"/>
                    <w:szCs w:val="28"/>
                    <w:rtl w:val="0"/>
                  </w:rPr>
                  <w:delText xml:space="preserve">located at the University of Colorado Boulder. This</w:delText>
                </w:r>
              </w:del>
            </w:sdtContent>
          </w:sdt>
          <w:r w:rsidDel="00000000" w:rsidR="00000000" w:rsidRPr="00000000">
            <w:rPr>
              <w:sz w:val="28"/>
              <w:szCs w:val="28"/>
              <w:rtl w:val="0"/>
            </w:rPr>
            <w:t xml:space="preserve"> new model of interdisciplinary collaboration bring</w:t>
          </w:r>
          <w:sdt>
            <w:sdtPr>
              <w:tag w:val="goog_rdk_14"/>
            </w:sdtPr>
            <w:sdtContent>
              <w:ins w:author="Matthew Schoettler" w:id="8" w:date="2019-06-14T21:55:04Z">
                <w:r w:rsidDel="00000000" w:rsidR="00000000" w:rsidRPr="00000000">
                  <w:rPr>
                    <w:sz w:val="28"/>
                    <w:szCs w:val="28"/>
                    <w:rtl w:val="0"/>
                  </w:rPr>
                  <w:t xml:space="preserve">ing</w:t>
                </w:r>
              </w:ins>
            </w:sdtContent>
          </w:sdt>
          <w:sdt>
            <w:sdtPr>
              <w:tag w:val="goog_rdk_15"/>
            </w:sdtPr>
            <w:sdtContent>
              <w:del w:author="Matthew Schoettler" w:id="8" w:date="2019-06-14T21:55:04Z">
                <w:r w:rsidDel="00000000" w:rsidR="00000000" w:rsidRPr="00000000">
                  <w:rPr>
                    <w:sz w:val="28"/>
                    <w:szCs w:val="28"/>
                    <w:rtl w:val="0"/>
                  </w:rPr>
                  <w:delText xml:space="preserve">s</w:delText>
                </w:r>
              </w:del>
            </w:sdtContent>
          </w:sdt>
          <w:r w:rsidDel="00000000" w:rsidR="00000000" w:rsidRPr="00000000">
            <w:rPr>
              <w:sz w:val="28"/>
              <w:szCs w:val="28"/>
              <w:rtl w:val="0"/>
            </w:rPr>
            <w:t xml:space="preserve"> teams of engineers and social scientists together to tackle the most complex problems associated with hazards research. Their efforts will advance policy and emergency management practices. </w:t>
          </w:r>
        </w:p>
      </w:sdtContent>
    </w:sdt>
    <w:sdt>
      <w:sdtPr>
        <w:tag w:val="goog_rdk_18"/>
      </w:sdtPr>
      <w:sdtContent>
        <w:p w:rsidR="00000000" w:rsidDel="00000000" w:rsidP="00000000" w:rsidRDefault="00000000" w:rsidRPr="00000000" w14:paraId="00000004">
          <w:pPr>
            <w:spacing w:line="360" w:lineRule="auto"/>
            <w:rPr>
              <w:sz w:val="28"/>
              <w:szCs w:val="28"/>
            </w:rPr>
          </w:pPr>
          <w:r w:rsidDel="00000000" w:rsidR="00000000" w:rsidRPr="00000000">
            <w:rPr>
              <w:sz w:val="28"/>
              <w:szCs w:val="28"/>
              <w:rtl w:val="0"/>
            </w:rPr>
            <w:t xml:space="preserve">The vital work of NSF hazards researchers will continue to produce communities that are better prepared, structures that stand tall and a world that withstands the fiercest tempests </w:t>
          </w:r>
          <w:sdt>
            <w:sdtPr>
              <w:tag w:val="goog_rdk_17"/>
            </w:sdtPr>
            <w:sdtContent>
              <w:ins w:author="chowdhur" w:id="9" w:date="2019-06-13T11:37:00Z">
                <w:r w:rsidDel="00000000" w:rsidR="00000000" w:rsidRPr="00000000">
                  <w:rPr>
                    <w:sz w:val="28"/>
                    <w:szCs w:val="28"/>
                    <w:rtl w:val="0"/>
                  </w:rPr>
                  <w:t xml:space="preserve">and seismic events </w:t>
                </w:r>
              </w:ins>
            </w:sdtContent>
          </w:sdt>
          <w:r w:rsidDel="00000000" w:rsidR="00000000" w:rsidRPr="00000000">
            <w:rPr>
              <w:sz w:val="28"/>
              <w:szCs w:val="28"/>
              <w:rtl w:val="0"/>
            </w:rPr>
            <w:t xml:space="preserve">Mother Nature has to offer. </w:t>
          </w:r>
        </w:p>
      </w:sdtContent>
    </w:sdt>
    <w:sdt>
      <w:sdtPr>
        <w:tag w:val="goog_rdk_19"/>
      </w:sdtPr>
      <w:sdtContent>
        <w:p w:rsidR="00000000" w:rsidDel="00000000" w:rsidP="00000000" w:rsidRDefault="00000000" w:rsidRPr="00000000" w14:paraId="00000005">
          <w:pPr>
            <w:spacing w:line="360" w:lineRule="auto"/>
            <w:rPr>
              <w:sz w:val="28"/>
              <w:szCs w:val="28"/>
            </w:rPr>
          </w:pPr>
          <w:r w:rsidDel="00000000" w:rsidR="00000000" w:rsidRPr="00000000">
            <w:rPr>
              <w:rtl w:val="0"/>
            </w:rPr>
          </w:r>
        </w:p>
      </w:sdtContent>
    </w:sdt>
    <w:sdt>
      <w:sdtPr>
        <w:tag w:val="goog_rdk_20"/>
      </w:sdtPr>
      <w:sdtContent>
        <w:p w:rsidR="00000000" w:rsidDel="00000000" w:rsidP="00000000" w:rsidRDefault="00000000" w:rsidRPr="00000000" w14:paraId="00000006">
          <w:pPr>
            <w:spacing w:line="36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+++suggested alternative below+++</w:t>
          </w:r>
          <w:r w:rsidDel="00000000" w:rsidR="00000000" w:rsidRPr="00000000">
            <w:rPr>
              <w:rtl w:val="0"/>
            </w:rPr>
          </w:r>
        </w:p>
      </w:sdtContent>
    </w:sdt>
    <w:sdt>
      <w:sdtPr>
        <w:tag w:val="goog_rdk_27"/>
      </w:sdtPr>
      <w:sdtContent>
        <w:p w:rsidR="00000000" w:rsidDel="00000000" w:rsidP="00000000" w:rsidRDefault="00000000" w:rsidRPr="00000000" w14:paraId="00000007">
          <w:pPr>
            <w:spacing w:line="360" w:lineRule="auto"/>
            <w:rPr/>
          </w:pPr>
          <w:bookmarkStart w:colFirst="0" w:colLast="0" w:name="_heading=h.i05urhloij7" w:id="1"/>
          <w:bookmarkEnd w:id="1"/>
          <w:r w:rsidDel="00000000" w:rsidR="00000000" w:rsidRPr="00000000">
            <w:rPr>
              <w:rFonts w:ascii="Arial" w:cs="Arial" w:eastAsia="Arial" w:hAnsi="Arial"/>
              <w:rtl w:val="0"/>
            </w:rPr>
            <w:t xml:space="preserve">Natural hazards such as hurricanes, tornadoes and earthquakes strike communities with increasing </w:t>
          </w:r>
          <w:sdt>
            <w:sdtPr>
              <w:tag w:val="goog_rdk_21"/>
            </w:sdtPr>
            <w:sdtContent>
              <w:ins w:author="Matthew Schoettler" w:id="10" w:date="2019-06-14T21:58:30Z">
                <w:r w:rsidDel="00000000" w:rsidR="00000000" w:rsidRPr="00000000">
                  <w:rPr>
                    <w:rFonts w:ascii="Arial" w:cs="Arial" w:eastAsia="Arial" w:hAnsi="Arial"/>
                    <w:rtl w:val="0"/>
                  </w:rPr>
                  <w:t xml:space="preserve">ferocity</w:t>
                </w:r>
              </w:ins>
            </w:sdtContent>
          </w:sdt>
          <w:sdt>
            <w:sdtPr>
              <w:tag w:val="goog_rdk_22"/>
            </w:sdtPr>
            <w:sdtContent>
              <w:del w:author="Matthew Schoettler" w:id="10" w:date="2019-06-14T21:58:30Z">
                <w:r w:rsidDel="00000000" w:rsidR="00000000" w:rsidRPr="00000000">
                  <w:rPr>
                    <w:rFonts w:ascii="Arial" w:cs="Arial" w:eastAsia="Arial" w:hAnsi="Arial"/>
                    <w:rtl w:val="0"/>
                  </w:rPr>
                  <w:delText xml:space="preserve">frequency</w:delText>
                </w:r>
              </w:del>
            </w:sdtContent>
          </w:sdt>
          <w:r w:rsidDel="00000000" w:rsidR="00000000" w:rsidRPr="00000000">
            <w:rPr>
              <w:rFonts w:ascii="Arial" w:cs="Arial" w:eastAsia="Arial" w:hAnsi="Arial"/>
              <w:rtl w:val="0"/>
            </w:rPr>
            <w:t xml:space="preserve">.  Storm surge, strong winds and seismic shaking </w:t>
          </w:r>
          <w:sdt>
            <w:sdtPr>
              <w:tag w:val="goog_rdk_23"/>
            </w:sdtPr>
            <w:sdtContent>
              <w:del w:author="Matthew Schoettler" w:id="11" w:date="2019-06-14T21:58:40Z">
                <w:r w:rsidDel="00000000" w:rsidR="00000000" w:rsidRPr="00000000">
                  <w:rPr>
                    <w:rFonts w:ascii="Arial" w:cs="Arial" w:eastAsia="Arial" w:hAnsi="Arial"/>
                    <w:rtl w:val="0"/>
                  </w:rPr>
                  <w:delText xml:space="preserve">activity </w:delText>
                </w:r>
              </w:del>
            </w:sdtContent>
          </w:sdt>
          <w:r w:rsidDel="00000000" w:rsidR="00000000" w:rsidRPr="00000000">
            <w:rPr>
              <w:rFonts w:ascii="Arial" w:cs="Arial" w:eastAsia="Arial" w:hAnsi="Arial"/>
              <w:rtl w:val="0"/>
            </w:rPr>
            <w:t xml:space="preserve">can produce devastating effects in high-risk areas.</w:t>
          </w:r>
          <w:r w:rsidDel="00000000" w:rsidR="00000000" w:rsidRPr="00000000">
            <w:rPr>
              <w:rFonts w:ascii="Arial" w:cs="Arial" w:eastAsia="Arial" w:hAnsi="Arial"/>
              <w:color w:val="333333"/>
              <w:rtl w:val="0"/>
            </w:rPr>
            <w:t xml:space="preserve">  To help better understand and resist the impacts of these extreme natural hazards, </w:t>
          </w:r>
          <w:r w:rsidDel="00000000" w:rsidR="00000000" w:rsidRPr="00000000">
            <w:rPr>
              <w:rFonts w:ascii="Arial" w:cs="Arial" w:eastAsia="Arial" w:hAnsi="Arial"/>
              <w:rtl w:val="0"/>
            </w:rPr>
            <w:t xml:space="preserve"> NSF’s National Hazards Engineering Research Infrastructure (NHERI)</w:t>
          </w:r>
          <w:r w:rsidDel="00000000" w:rsidR="00000000" w:rsidRPr="00000000">
            <w:rPr>
              <w:rFonts w:ascii="Arial" w:cs="Arial" w:eastAsia="Arial" w:hAnsi="Arial"/>
              <w:color w:val="333333"/>
              <w:highlight w:val="white"/>
              <w:rtl w:val="0"/>
            </w:rPr>
            <w:t xml:space="preserve"> has the broad goal of supporting research that will improve the resilience and sustainability of civil infrastructure, such as buildings and other structures, underground structures, levees, and critical lifelines, with the goals to minimize loss of life, damage, and economic loss. </w:t>
          </w:r>
          <w:r w:rsidDel="00000000" w:rsidR="00000000" w:rsidRPr="00000000">
            <w:rPr>
              <w:rFonts w:ascii="Arial" w:cs="Arial" w:eastAsia="Arial" w:hAnsi="Arial"/>
              <w:color w:val="333333"/>
              <w:rtl w:val="0"/>
            </w:rPr>
            <w:t xml:space="preserve">NHERI </w:t>
          </w:r>
          <w:r w:rsidDel="00000000" w:rsidR="00000000" w:rsidRPr="00000000">
            <w:rPr>
              <w:rFonts w:ascii="Arial" w:cs="Arial" w:eastAsia="Arial" w:hAnsi="Arial"/>
              <w:color w:val="333333"/>
              <w:rtl w:val="0"/>
            </w:rPr>
            <w:t xml:space="preserve">provides a network</w:t>
          </w:r>
          <w:r w:rsidDel="00000000" w:rsidR="00000000" w:rsidRPr="00000000">
            <w:rPr>
              <w:rFonts w:ascii="Arial" w:cs="Arial" w:eastAsia="Arial" w:hAnsi="Arial"/>
              <w:color w:val="333333"/>
              <w:rtl w:val="0"/>
            </w:rPr>
            <w:t xml:space="preserve"> of shared, state-of-the-art research facilities and tools located at universities around the country. </w:t>
          </w:r>
          <w:r w:rsidDel="00000000" w:rsidR="00000000" w:rsidRPr="00000000">
            <w:rPr>
              <w:rFonts w:ascii="Arial" w:cs="Arial" w:eastAsia="Arial" w:hAnsi="Arial"/>
              <w:color w:val="333333"/>
              <w:highlight w:val="white"/>
              <w:rtl w:val="0"/>
            </w:rPr>
            <w:t xml:space="preserve">Experimental facilities allow researchers to test ground-breaking concepts to protect our infrastructure against natural hazards.  A computational modeling and simulation center provides </w:t>
          </w:r>
          <w:sdt>
            <w:sdtPr>
              <w:tag w:val="goog_rdk_24"/>
            </w:sdtPr>
            <w:sdtContent>
              <w:ins w:author="Matthew Schoettler" w:id="12" w:date="2019-06-14T22:01:36Z">
                <w:r w:rsidDel="00000000" w:rsidR="00000000" w:rsidRPr="00000000">
                  <w:rPr>
                    <w:rFonts w:ascii="Arial" w:cs="Arial" w:eastAsia="Arial" w:hAnsi="Arial"/>
                    <w:color w:val="333333"/>
                    <w:highlight w:val="white"/>
                    <w:rtl w:val="0"/>
                  </w:rPr>
                  <w:t xml:space="preserve">software, workflows, and advanced capabilities</w:t>
                </w:r>
              </w:ins>
            </w:sdtContent>
          </w:sdt>
          <w:sdt>
            <w:sdtPr>
              <w:tag w:val="goog_rdk_25"/>
            </w:sdtPr>
            <w:sdtContent>
              <w:del w:author="Matthew Schoettler" w:id="12" w:date="2019-06-14T22:01:36Z">
                <w:r w:rsidDel="00000000" w:rsidR="00000000" w:rsidRPr="00000000">
                  <w:rPr>
                    <w:rFonts w:ascii="Arial" w:cs="Arial" w:eastAsia="Arial" w:hAnsi="Arial"/>
                    <w:color w:val="333333"/>
                    <w:highlight w:val="white"/>
                    <w:rtl w:val="0"/>
                  </w:rPr>
                  <w:delText xml:space="preserve">computational framework and tools</w:delText>
                </w:r>
              </w:del>
            </w:sdtContent>
          </w:sdt>
          <w:r w:rsidDel="00000000" w:rsidR="00000000" w:rsidRPr="00000000">
            <w:rPr>
              <w:rFonts w:ascii="Arial" w:cs="Arial" w:eastAsia="Arial" w:hAnsi="Arial"/>
              <w:color w:val="333333"/>
              <w:highlight w:val="white"/>
              <w:rtl w:val="0"/>
            </w:rPr>
            <w:t xml:space="preserve"> for researchers</w:t>
          </w:r>
          <w:sdt>
            <w:sdtPr>
              <w:tag w:val="goog_rdk_26"/>
            </w:sdtPr>
            <w:sdtContent>
              <w:ins w:author="Matthew Schoettler" w:id="13" w:date="2019-06-14T22:03:01Z">
                <w:r w:rsidDel="00000000" w:rsidR="00000000" w:rsidRPr="00000000">
                  <w:rPr>
                    <w:rFonts w:ascii="Arial" w:cs="Arial" w:eastAsia="Arial" w:hAnsi="Arial"/>
                    <w:color w:val="333333"/>
                    <w:highlight w:val="white"/>
                    <w:rtl w:val="0"/>
                  </w:rPr>
                  <w:t xml:space="preserve"> to run at the supported high-performance computing resource</w:t>
                </w:r>
              </w:ins>
            </w:sdtContent>
          </w:sdt>
          <w:r w:rsidDel="00000000" w:rsidR="00000000" w:rsidRPr="00000000">
            <w:rPr>
              <w:rFonts w:ascii="Arial" w:cs="Arial" w:eastAsia="Arial" w:hAnsi="Arial"/>
              <w:color w:val="333333"/>
              <w:highlight w:val="white"/>
              <w:rtl w:val="0"/>
            </w:rPr>
            <w:t xml:space="preserve">, and a rapid response research facility provides equipment for post-disaster reconnaissance. A CONVERGE facility links the research communities, develops and shares best practices for the ethical conduct of research, and promotes social science, engineering, and interdisciplinary natural hazards research to reduce vulnerability. These NHERI </w:t>
          </w:r>
          <w:r w:rsidDel="00000000" w:rsidR="00000000" w:rsidRPr="00000000">
            <w:rPr>
              <w:rFonts w:ascii="Arial" w:cs="Arial" w:eastAsia="Arial" w:hAnsi="Arial"/>
              <w:color w:val="444444"/>
              <w:highlight w:val="white"/>
              <w:rtl w:val="0"/>
            </w:rPr>
            <w:t xml:space="preserve">resources are available to support natural hazards research and applications, </w:t>
          </w:r>
          <w:r w:rsidDel="00000000" w:rsidR="00000000" w:rsidRPr="00000000">
            <w:rPr>
              <w:rFonts w:ascii="Arial" w:cs="Arial" w:eastAsia="Arial" w:hAnsi="Arial"/>
              <w:color w:val="333333"/>
              <w:highlight w:val="white"/>
              <w:rtl w:val="0"/>
            </w:rPr>
            <w:t xml:space="preserve">and enable innovations that help prevent natural hazards from becoming societal disasters.</w:t>
          </w:r>
          <w:r w:rsidDel="00000000" w:rsidR="00000000" w:rsidRPr="00000000">
            <w:rPr>
              <w:rtl w:val="0"/>
            </w:rPr>
          </w:r>
        </w:p>
      </w:sdtContent>
    </w:sdt>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D323F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323F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8vuTzlVWrWAbtweBFIxmDTGxWQ==">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2019-06-13T15:38:00Z</dcterms:created>
  <dc:creator>Reiss, Susan (Contractor)</dc:creator>
</cp:coreProperties>
</file>