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5B161" w14:textId="664E4D91" w:rsidR="00ED55AF" w:rsidRPr="00C77F9C" w:rsidRDefault="00C77F9C">
      <w:pPr>
        <w:rPr>
          <w:b/>
          <w:bCs/>
        </w:rPr>
      </w:pPr>
      <w:r w:rsidRPr="00C77F9C">
        <w:rPr>
          <w:b/>
          <w:bCs/>
        </w:rPr>
        <w:t>To: N</w:t>
      </w:r>
      <w:r w:rsidR="00DA5ACF">
        <w:rPr>
          <w:b/>
          <w:bCs/>
        </w:rPr>
        <w:t>atural Hazards Communities</w:t>
      </w:r>
    </w:p>
    <w:p w14:paraId="33CA458D" w14:textId="114CB178" w:rsidR="00C77F9C" w:rsidRPr="00C77F9C" w:rsidRDefault="00C77F9C">
      <w:pPr>
        <w:rPr>
          <w:b/>
          <w:bCs/>
        </w:rPr>
      </w:pPr>
      <w:r w:rsidRPr="00C77F9C">
        <w:rPr>
          <w:b/>
          <w:bCs/>
        </w:rPr>
        <w:t>From: NSF-funded NHERI experimental facilities</w:t>
      </w:r>
    </w:p>
    <w:p w14:paraId="76F2FC77" w14:textId="42757661" w:rsidR="00EA0BB4" w:rsidRPr="00DA5ACF" w:rsidRDefault="00161F77">
      <w:r w:rsidRPr="00982F02">
        <w:rPr>
          <w:b/>
          <w:bCs/>
        </w:rPr>
        <w:t xml:space="preserve">RE: </w:t>
      </w:r>
      <w:r w:rsidR="00982F02" w:rsidRPr="00982F02">
        <w:rPr>
          <w:b/>
          <w:bCs/>
        </w:rPr>
        <w:t xml:space="preserve">NHERI facilities </w:t>
      </w:r>
      <w:r w:rsidR="00DA5ACF">
        <w:rPr>
          <w:b/>
          <w:bCs/>
        </w:rPr>
        <w:t>available to support your research in response to the</w:t>
      </w:r>
      <w:r w:rsidR="00982F02" w:rsidRPr="00982F02">
        <w:rPr>
          <w:b/>
          <w:bCs/>
        </w:rPr>
        <w:t xml:space="preserve"> NSF climate change initiative</w:t>
      </w:r>
      <w:r w:rsidR="00D825FF">
        <w:rPr>
          <w:b/>
          <w:bCs/>
        </w:rPr>
        <w:t>]</w:t>
      </w:r>
    </w:p>
    <w:p w14:paraId="455F8925" w14:textId="77777777" w:rsidR="00161F77" w:rsidRDefault="00161F77"/>
    <w:p w14:paraId="71B4A587" w14:textId="39E47122" w:rsidR="00ED55AF" w:rsidRDefault="0058343E" w:rsidP="00EA0BB4">
      <w:r>
        <w:t>In</w:t>
      </w:r>
      <w:r w:rsidR="00ED55AF">
        <w:t xml:space="preserve"> September 2021</w:t>
      </w:r>
      <w:r>
        <w:t>,</w:t>
      </w:r>
      <w:r w:rsidR="00ED55AF">
        <w:t xml:space="preserve"> NSF </w:t>
      </w:r>
      <w:r>
        <w:t xml:space="preserve">released a </w:t>
      </w:r>
      <w:hyperlink r:id="rId4" w:history="1">
        <w:r w:rsidR="00ED55AF" w:rsidRPr="00EC4FDD">
          <w:rPr>
            <w:rStyle w:val="Hyperlink"/>
          </w:rPr>
          <w:t xml:space="preserve">Dear Colleague Letter </w:t>
        </w:r>
        <w:r w:rsidR="00EC4FDD" w:rsidRPr="00EC4FDD">
          <w:rPr>
            <w:rStyle w:val="Hyperlink"/>
          </w:rPr>
          <w:t>(21-124)</w:t>
        </w:r>
      </w:hyperlink>
      <w:r w:rsidR="00EC4FDD">
        <w:t xml:space="preserve"> </w:t>
      </w:r>
      <w:r>
        <w:t>urging</w:t>
      </w:r>
      <w:r w:rsidR="00ED55AF">
        <w:t xml:space="preserve"> the science and engineering research communities to </w:t>
      </w:r>
      <w:r w:rsidR="00C77F9C">
        <w:t xml:space="preserve">develop approaches that </w:t>
      </w:r>
      <w:r>
        <w:t>address</w:t>
      </w:r>
      <w:r w:rsidR="00ED55AF">
        <w:t xml:space="preserve"> </w:t>
      </w:r>
      <w:r>
        <w:t xml:space="preserve">climate change and </w:t>
      </w:r>
      <w:r w:rsidR="00C77F9C">
        <w:t>that directly work toward the</w:t>
      </w:r>
      <w:r w:rsidR="00ED55AF">
        <w:t xml:space="preserve"> nation’s goal of net-zero greenhouse gas emissions</w:t>
      </w:r>
      <w:r>
        <w:t>.</w:t>
      </w:r>
    </w:p>
    <w:p w14:paraId="44E37C50" w14:textId="6624E692" w:rsidR="0058343E" w:rsidRDefault="0058343E" w:rsidP="00EA0BB4"/>
    <w:p w14:paraId="09DCC04D" w14:textId="39635B34" w:rsidR="00D81128" w:rsidRDefault="0058343E" w:rsidP="00EA0BB4">
      <w:r>
        <w:t xml:space="preserve">The initiative, </w:t>
      </w:r>
      <w:r w:rsidR="00C77F9C">
        <w:t xml:space="preserve">called </w:t>
      </w:r>
      <w:r w:rsidRPr="00161F77">
        <w:rPr>
          <w:b/>
          <w:bCs/>
        </w:rPr>
        <w:t>Critical Aspects of Sustainability (CAS)</w:t>
      </w:r>
      <w:r w:rsidR="00C77F9C" w:rsidRPr="00161F77">
        <w:rPr>
          <w:b/>
          <w:bCs/>
        </w:rPr>
        <w:t>:</w:t>
      </w:r>
      <w:r w:rsidRPr="00161F77">
        <w:rPr>
          <w:b/>
          <w:bCs/>
        </w:rPr>
        <w:t xml:space="preserve"> Innovative Solutions to Climate Change</w:t>
      </w:r>
      <w:r>
        <w:t>, encourages the research community to submit of specific types of proposals to NSF core programs such as NHERI. NSF envisions these proposals will lay the foundation for disciplinary and interdisciplinary research and answer fundamental questions related to novel approaches and solutions to climate change.</w:t>
      </w:r>
    </w:p>
    <w:p w14:paraId="33AEBD19" w14:textId="77777777" w:rsidR="00C46FE6" w:rsidRDefault="00C46FE6" w:rsidP="00EA0BB4"/>
    <w:p w14:paraId="1BC788EB" w14:textId="1C787A7F" w:rsidR="00161F77" w:rsidRDefault="00C46FE6" w:rsidP="00161F77">
      <w:r>
        <w:t xml:space="preserve">NSF seeks ideas focused on short- and long-term sustainable solutions that identify specific gaps in existing research approaches. </w:t>
      </w:r>
      <w:r w:rsidR="00E82DBE">
        <w:t xml:space="preserve">With their specialized focus on natural hazards, NHERI network experimental facilities are ready-made for proposals under the CAS initiative. </w:t>
      </w:r>
      <w:r w:rsidR="00161F77">
        <w:t xml:space="preserve">As is standard for NSF proposals, submissions addressing the NSF CAS initiative will be reviewed </w:t>
      </w:r>
      <w:r w:rsidR="00A767EF">
        <w:t>by the appropriate</w:t>
      </w:r>
      <w:r w:rsidR="00161F77">
        <w:t xml:space="preserve"> NSF directorate. </w:t>
      </w:r>
    </w:p>
    <w:p w14:paraId="6BA0F0B7" w14:textId="183F902C" w:rsidR="00D144AA" w:rsidRDefault="00D144AA" w:rsidP="00D144AA"/>
    <w:p w14:paraId="3815B189" w14:textId="04E7F1EB" w:rsidR="00D144AA" w:rsidRDefault="009227B3" w:rsidP="00D144AA">
      <w:r>
        <w:t>A</w:t>
      </w:r>
      <w:r w:rsidR="00C27758">
        <w:t>s an NSF supported research infrastructure</w:t>
      </w:r>
      <w:r w:rsidR="00D144AA">
        <w:t xml:space="preserve">, </w:t>
      </w:r>
      <w:r w:rsidR="00EF6303">
        <w:t>NHERI</w:t>
      </w:r>
      <w:r w:rsidR="00C27758">
        <w:t xml:space="preserve"> provides critical laboratories, computational modeling and simulation resources, a cyberinfrastructure</w:t>
      </w:r>
      <w:r w:rsidR="00D144AA">
        <w:t xml:space="preserve"> and </w:t>
      </w:r>
      <w:r w:rsidR="00C27758">
        <w:t xml:space="preserve">professional </w:t>
      </w:r>
      <w:r w:rsidR="00E82DBE">
        <w:t xml:space="preserve">staffing </w:t>
      </w:r>
      <w:r w:rsidR="00D144AA">
        <w:t>resources</w:t>
      </w:r>
      <w:r w:rsidR="00C27758">
        <w:t xml:space="preserve"> to support your research</w:t>
      </w:r>
      <w:r w:rsidR="00D144AA">
        <w:t xml:space="preserve">. For </w:t>
      </w:r>
      <w:r w:rsidR="00A767EF">
        <w:t>instance</w:t>
      </w:r>
      <w:r w:rsidR="00D144AA">
        <w:t xml:space="preserve">, </w:t>
      </w:r>
      <w:r w:rsidR="00E82DBE">
        <w:t xml:space="preserve">the </w:t>
      </w:r>
      <w:r w:rsidR="00D144AA">
        <w:t xml:space="preserve">NHERI DesignSafe </w:t>
      </w:r>
      <w:r w:rsidR="00E82DBE">
        <w:t xml:space="preserve">cyberinfrastructure </w:t>
      </w:r>
      <w:r w:rsidR="00D144AA">
        <w:t xml:space="preserve">contains a rich </w:t>
      </w:r>
      <w:r w:rsidR="00A767EF">
        <w:t xml:space="preserve">and growing </w:t>
      </w:r>
      <w:r w:rsidR="00D144AA">
        <w:t>collection of datasets that may be leveraged in CAS proposals</w:t>
      </w:r>
      <w:r w:rsidR="00C27758">
        <w:t xml:space="preserve"> integrated with computational simulation and modeling resources</w:t>
      </w:r>
      <w:r w:rsidR="00A767EF">
        <w:t>.</w:t>
      </w:r>
      <w:r w:rsidR="00D144AA">
        <w:t xml:space="preserve"> </w:t>
      </w:r>
      <w:r w:rsidR="00A767EF">
        <w:t>And</w:t>
      </w:r>
      <w:r w:rsidR="00D144AA">
        <w:t xml:space="preserve"> the NHERI-CONVERGE component has established </w:t>
      </w:r>
      <w:r w:rsidR="00A767EF">
        <w:t xml:space="preserve">valuable </w:t>
      </w:r>
      <w:r w:rsidR="00D144AA">
        <w:t xml:space="preserve">protocols for cross-disciplinary research, which is </w:t>
      </w:r>
      <w:r w:rsidR="00E82DBE">
        <w:t xml:space="preserve">strongly </w:t>
      </w:r>
      <w:r w:rsidR="00D144AA">
        <w:t xml:space="preserve">encouraged by the CAS initiative. </w:t>
      </w:r>
      <w:r w:rsidR="00C27758">
        <w:t>The NHERI laboratories provide extensive testing capabilities through a centralized scheduling managed by the Network Coordination Office.</w:t>
      </w:r>
    </w:p>
    <w:p w14:paraId="23FBCED8" w14:textId="77777777" w:rsidR="00A767EF" w:rsidRDefault="00A767EF" w:rsidP="00161F77"/>
    <w:p w14:paraId="552D5F03" w14:textId="4AA43BA7" w:rsidR="008C49B8" w:rsidRDefault="00161F77" w:rsidP="00D144AA">
      <w:r>
        <w:t xml:space="preserve">Specifically, the [NHERI at FIU Wall of Wind facility] </w:t>
      </w:r>
      <w:r w:rsidR="00C27758">
        <w:t>---- (</w:t>
      </w:r>
      <w:r w:rsidR="00C27758" w:rsidRPr="00C27758">
        <w:rPr>
          <w:highlight w:val="yellow"/>
        </w:rPr>
        <w:t>please add your own contributions here…)</w:t>
      </w:r>
      <w:r w:rsidR="00C27758">
        <w:t xml:space="preserve"> </w:t>
      </w:r>
      <w:r>
        <w:t xml:space="preserve">provides </w:t>
      </w:r>
      <w:r w:rsidR="00A767EF">
        <w:t>[a 12-fan wind tunnel]</w:t>
      </w:r>
      <w:r>
        <w:t xml:space="preserve"> and </w:t>
      </w:r>
      <w:r w:rsidR="00A767EF">
        <w:t xml:space="preserve">staff </w:t>
      </w:r>
      <w:r>
        <w:t xml:space="preserve">expertise for investigating [effects of climate change </w:t>
      </w:r>
    </w:p>
    <w:p w14:paraId="0D2DFEA0" w14:textId="388DF0FB" w:rsidR="0058343E" w:rsidRDefault="0058343E" w:rsidP="00EA0BB4"/>
    <w:p w14:paraId="53E91A2D" w14:textId="6B0CD238" w:rsidR="0081090C" w:rsidRDefault="000B0CD2" w:rsidP="00EA0BB4">
      <w:pPr>
        <w:rPr>
          <w:ins w:id="0" w:author="Cox, Daniel Thomas" w:date="2021-10-08T15:24:00Z"/>
        </w:rPr>
      </w:pPr>
      <w:r>
        <w:t xml:space="preserve">The NHERI at UC Davis Centrifuge Facility provides access to a 9-m radius centrifuge for </w:t>
      </w:r>
      <w:proofErr w:type="spellStart"/>
      <w:r>
        <w:t>hypergravity</w:t>
      </w:r>
      <w:proofErr w:type="spellEnd"/>
      <w:r>
        <w:t xml:space="preserve"> experimentation and scaled modeling of geotechnical</w:t>
      </w:r>
      <w:r w:rsidR="00A85824">
        <w:t xml:space="preserve">, lifeline, and coastal </w:t>
      </w:r>
      <w:r>
        <w:t xml:space="preserve">infrastructure </w:t>
      </w:r>
      <w:r w:rsidR="0081090C">
        <w:t xml:space="preserve">subjected to windstorm, flood, landslide, and other loadings exacerbated by climate change. The large model sizes </w:t>
      </w:r>
      <w:r w:rsidR="003054BF">
        <w:t>that are possible on</w:t>
      </w:r>
      <w:r w:rsidR="0081090C">
        <w:t xml:space="preserve"> the 9 m centrifuge enable </w:t>
      </w:r>
      <w:r w:rsidR="003054BF">
        <w:t xml:space="preserve">the </w:t>
      </w:r>
      <w:r w:rsidR="0081090C">
        <w:t>holistic levels of detail necessary for</w:t>
      </w:r>
      <w:r w:rsidR="003054BF">
        <w:t xml:space="preserve"> evaluating emerging strategies to improve sustainability, including alternative infrastructure configurations and novel remediation methods. </w:t>
      </w:r>
    </w:p>
    <w:p w14:paraId="65E9A255" w14:textId="4F05779C" w:rsidR="004845FE" w:rsidRDefault="004845FE" w:rsidP="00EA0BB4">
      <w:pPr>
        <w:rPr>
          <w:ins w:id="1" w:author="Cox, Daniel Thomas" w:date="2021-10-08T15:24:00Z"/>
        </w:rPr>
      </w:pPr>
    </w:p>
    <w:p w14:paraId="1FCA889F" w14:textId="4510BBC6" w:rsidR="004845FE" w:rsidRDefault="004845FE" w:rsidP="00EA0BB4">
      <w:ins w:id="2" w:author="Cox, Daniel Thomas" w:date="2021-10-08T15:24:00Z">
        <w:r>
          <w:t xml:space="preserve">The NHERI EF at Oregon State University </w:t>
        </w:r>
      </w:ins>
      <w:ins w:id="3" w:author="Cox, Daniel Thomas" w:date="2021-10-08T15:26:00Z">
        <w:r>
          <w:t xml:space="preserve">(NSF 2037914) </w:t>
        </w:r>
      </w:ins>
      <w:ins w:id="4" w:author="Cox, Daniel Thomas" w:date="2021-10-08T15:24:00Z">
        <w:r>
          <w:t xml:space="preserve">provides researchers access </w:t>
        </w:r>
      </w:ins>
      <w:ins w:id="5" w:author="Cox, Daniel Thomas" w:date="2021-10-08T15:28:00Z">
        <w:r>
          <w:t xml:space="preserve">and experimental </w:t>
        </w:r>
      </w:ins>
      <w:ins w:id="6" w:author="Cox, Daniel Thomas" w:date="2021-10-08T15:30:00Z">
        <w:r w:rsidR="00874409">
          <w:t xml:space="preserve">equipment and staff </w:t>
        </w:r>
      </w:ins>
      <w:ins w:id="7" w:author="Cox, Daniel Thomas" w:date="2021-10-08T15:28:00Z">
        <w:r>
          <w:t xml:space="preserve">support </w:t>
        </w:r>
      </w:ins>
      <w:ins w:id="8" w:author="Cox, Daniel Thomas" w:date="2021-10-08T15:24:00Z">
        <w:r>
          <w:t xml:space="preserve">to two unique </w:t>
        </w:r>
      </w:ins>
      <w:ins w:id="9" w:author="Cox, Daniel Thomas" w:date="2021-10-08T15:25:00Z">
        <w:r>
          <w:t xml:space="preserve">hydraulic </w:t>
        </w:r>
      </w:ins>
      <w:ins w:id="10" w:author="Cox, Daniel Thomas" w:date="2021-10-08T15:24:00Z">
        <w:r>
          <w:t xml:space="preserve">facilities </w:t>
        </w:r>
      </w:ins>
      <w:ins w:id="11" w:author="Cox, Daniel Thomas" w:date="2021-10-08T15:25:00Z">
        <w:r>
          <w:t>--</w:t>
        </w:r>
      </w:ins>
      <w:ins w:id="12" w:author="Cox, Daniel Thomas" w:date="2021-10-08T15:24:00Z">
        <w:r>
          <w:t xml:space="preserve"> the </w:t>
        </w:r>
      </w:ins>
      <w:ins w:id="13" w:author="Cox, Daniel Thomas" w:date="2021-10-08T15:25:00Z">
        <w:r>
          <w:t xml:space="preserve">Large Wave </w:t>
        </w:r>
        <w:r>
          <w:lastRenderedPageBreak/>
          <w:t xml:space="preserve">Flume and Directional Wave Basin – for </w:t>
        </w:r>
      </w:ins>
      <w:ins w:id="14" w:author="Cox, Daniel Thomas" w:date="2021-10-08T15:27:00Z">
        <w:r>
          <w:t xml:space="preserve">coastal </w:t>
        </w:r>
      </w:ins>
      <w:ins w:id="15" w:author="Cox, Daniel Thomas" w:date="2021-10-08T15:25:00Z">
        <w:r>
          <w:t>studies</w:t>
        </w:r>
      </w:ins>
      <w:ins w:id="16" w:author="Cox, Daniel Thomas" w:date="2021-10-08T15:27:00Z">
        <w:r>
          <w:t xml:space="preserve"> related to the impacts of climate change, including hurricane surge and waves, on the built and natural environment. (POC:  pedro.lomonaco@oregonstate.edu)</w:t>
        </w:r>
      </w:ins>
    </w:p>
    <w:p w14:paraId="225DD7FC" w14:textId="77777777" w:rsidR="00ED55AF" w:rsidRDefault="00ED55AF" w:rsidP="00EA0BB4"/>
    <w:p w14:paraId="565878C2" w14:textId="77777777" w:rsidR="00EA0BB4" w:rsidRDefault="00EA0BB4"/>
    <w:sectPr w:rsidR="00EA0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ox, Daniel Thomas">
    <w15:presenceInfo w15:providerId="AD" w15:userId="S::dtc@oregonstate.edu::661dddd1-d49f-4c9c-b23c-ee38c0d629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BB4"/>
    <w:rsid w:val="000B0CD2"/>
    <w:rsid w:val="00113B07"/>
    <w:rsid w:val="00161F77"/>
    <w:rsid w:val="00284452"/>
    <w:rsid w:val="002963C7"/>
    <w:rsid w:val="003054BF"/>
    <w:rsid w:val="004845FE"/>
    <w:rsid w:val="005425AD"/>
    <w:rsid w:val="0058343E"/>
    <w:rsid w:val="0073411B"/>
    <w:rsid w:val="00805B76"/>
    <w:rsid w:val="0081090C"/>
    <w:rsid w:val="00874409"/>
    <w:rsid w:val="008C49B8"/>
    <w:rsid w:val="009227B3"/>
    <w:rsid w:val="00982F02"/>
    <w:rsid w:val="00A767EF"/>
    <w:rsid w:val="00A85824"/>
    <w:rsid w:val="00C27758"/>
    <w:rsid w:val="00C46FE6"/>
    <w:rsid w:val="00C77F9C"/>
    <w:rsid w:val="00D144AA"/>
    <w:rsid w:val="00D81128"/>
    <w:rsid w:val="00D813CA"/>
    <w:rsid w:val="00D825FF"/>
    <w:rsid w:val="00DA5ACF"/>
    <w:rsid w:val="00E82DBE"/>
    <w:rsid w:val="00EA0BB4"/>
    <w:rsid w:val="00EC4FDD"/>
    <w:rsid w:val="00ED55AF"/>
    <w:rsid w:val="00EF6303"/>
    <w:rsid w:val="00F46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D65B1D"/>
  <w15:docId w15:val="{C5714F4D-F83B-4BE2-8FCC-50B4F6895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55A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D55AF"/>
    <w:rPr>
      <w:color w:val="0000FF"/>
      <w:u w:val="single"/>
    </w:rPr>
  </w:style>
  <w:style w:type="character" w:customStyle="1" w:styleId="UnresolvedMention1">
    <w:name w:val="Unresolved Mention1"/>
    <w:basedOn w:val="DefaultParagraphFont"/>
    <w:uiPriority w:val="99"/>
    <w:semiHidden/>
    <w:unhideWhenUsed/>
    <w:rsid w:val="00EC4FDD"/>
    <w:rPr>
      <w:color w:val="605E5C"/>
      <w:shd w:val="clear" w:color="auto" w:fill="E1DFDD"/>
    </w:rPr>
  </w:style>
  <w:style w:type="character" w:styleId="CommentReference">
    <w:name w:val="annotation reference"/>
    <w:basedOn w:val="DefaultParagraphFont"/>
    <w:uiPriority w:val="99"/>
    <w:semiHidden/>
    <w:unhideWhenUsed/>
    <w:rsid w:val="00113B07"/>
    <w:rPr>
      <w:sz w:val="16"/>
      <w:szCs w:val="16"/>
    </w:rPr>
  </w:style>
  <w:style w:type="paragraph" w:styleId="CommentText">
    <w:name w:val="annotation text"/>
    <w:basedOn w:val="Normal"/>
    <w:link w:val="CommentTextChar"/>
    <w:uiPriority w:val="99"/>
    <w:semiHidden/>
    <w:unhideWhenUsed/>
    <w:rsid w:val="00113B07"/>
    <w:rPr>
      <w:sz w:val="20"/>
      <w:szCs w:val="20"/>
    </w:rPr>
  </w:style>
  <w:style w:type="character" w:customStyle="1" w:styleId="CommentTextChar">
    <w:name w:val="Comment Text Char"/>
    <w:basedOn w:val="DefaultParagraphFont"/>
    <w:link w:val="CommentText"/>
    <w:uiPriority w:val="99"/>
    <w:semiHidden/>
    <w:rsid w:val="00113B07"/>
    <w:rPr>
      <w:sz w:val="20"/>
      <w:szCs w:val="20"/>
    </w:rPr>
  </w:style>
  <w:style w:type="paragraph" w:styleId="CommentSubject">
    <w:name w:val="annotation subject"/>
    <w:basedOn w:val="CommentText"/>
    <w:next w:val="CommentText"/>
    <w:link w:val="CommentSubjectChar"/>
    <w:uiPriority w:val="99"/>
    <w:semiHidden/>
    <w:unhideWhenUsed/>
    <w:rsid w:val="00113B07"/>
    <w:rPr>
      <w:b/>
      <w:bCs/>
    </w:rPr>
  </w:style>
  <w:style w:type="character" w:customStyle="1" w:styleId="CommentSubjectChar">
    <w:name w:val="Comment Subject Char"/>
    <w:basedOn w:val="CommentTextChar"/>
    <w:link w:val="CommentSubject"/>
    <w:uiPriority w:val="99"/>
    <w:semiHidden/>
    <w:rsid w:val="00113B07"/>
    <w:rPr>
      <w:b/>
      <w:bCs/>
      <w:sz w:val="20"/>
      <w:szCs w:val="20"/>
    </w:rPr>
  </w:style>
  <w:style w:type="paragraph" w:styleId="BalloonText">
    <w:name w:val="Balloon Text"/>
    <w:basedOn w:val="Normal"/>
    <w:link w:val="BalloonTextChar"/>
    <w:uiPriority w:val="99"/>
    <w:semiHidden/>
    <w:unhideWhenUsed/>
    <w:rsid w:val="00DA5A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5A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96937">
      <w:bodyDiv w:val="1"/>
      <w:marLeft w:val="0"/>
      <w:marRight w:val="0"/>
      <w:marTop w:val="0"/>
      <w:marBottom w:val="0"/>
      <w:divBdr>
        <w:top w:val="none" w:sz="0" w:space="0" w:color="auto"/>
        <w:left w:val="none" w:sz="0" w:space="0" w:color="auto"/>
        <w:bottom w:val="none" w:sz="0" w:space="0" w:color="auto"/>
        <w:right w:val="none" w:sz="0" w:space="0" w:color="auto"/>
      </w:divBdr>
    </w:div>
    <w:div w:id="143350877">
      <w:bodyDiv w:val="1"/>
      <w:marLeft w:val="0"/>
      <w:marRight w:val="0"/>
      <w:marTop w:val="0"/>
      <w:marBottom w:val="0"/>
      <w:divBdr>
        <w:top w:val="none" w:sz="0" w:space="0" w:color="auto"/>
        <w:left w:val="none" w:sz="0" w:space="0" w:color="auto"/>
        <w:bottom w:val="none" w:sz="0" w:space="0" w:color="auto"/>
        <w:right w:val="none" w:sz="0" w:space="0" w:color="auto"/>
      </w:divBdr>
    </w:div>
    <w:div w:id="540360831">
      <w:bodyDiv w:val="1"/>
      <w:marLeft w:val="0"/>
      <w:marRight w:val="0"/>
      <w:marTop w:val="0"/>
      <w:marBottom w:val="0"/>
      <w:divBdr>
        <w:top w:val="none" w:sz="0" w:space="0" w:color="auto"/>
        <w:left w:val="none" w:sz="0" w:space="0" w:color="auto"/>
        <w:bottom w:val="none" w:sz="0" w:space="0" w:color="auto"/>
        <w:right w:val="none" w:sz="0" w:space="0" w:color="auto"/>
      </w:divBdr>
    </w:div>
    <w:div w:id="18914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https://www.nsf.gov/pubs/2021/nsf21124/nsf21124.jsp?org=NS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 LaChance</dc:creator>
  <cp:keywords/>
  <dc:description/>
  <cp:lastModifiedBy>Cox, Daniel Thomas</cp:lastModifiedBy>
  <cp:revision>6</cp:revision>
  <dcterms:created xsi:type="dcterms:W3CDTF">2021-10-08T20:40:00Z</dcterms:created>
  <dcterms:modified xsi:type="dcterms:W3CDTF">2021-10-08T22:30:00Z</dcterms:modified>
</cp:coreProperties>
</file>