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r w:rsidRPr="00C77F9C">
        <w:rPr>
          <w:b/>
          <w:bCs/>
        </w:rPr>
        <w:t>From: NSF-funded NHERI experimental facilities</w:t>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4"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4A5DDA8E"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0" w:author="Lori Peek" w:date="2021-10-09T12:12:00Z">
        <w:r w:rsidR="0018016B">
          <w:t>and research i</w:t>
        </w:r>
      </w:ins>
      <w:ins w:id="1" w:author="Lori Peek" w:date="2021-10-09T12:13:00Z">
        <w:r w:rsidR="0018016B">
          <w:t xml:space="preserve">nstruments </w:t>
        </w:r>
      </w:ins>
      <w:r w:rsidR="00D144AA">
        <w:t>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valuable</w:t>
      </w:r>
      <w:ins w:id="2" w:author="Lori Peek" w:date="2021-10-09T12:13:00Z">
        <w:r w:rsidR="0018016B">
          <w:t xml:space="preserve"> </w:t>
        </w:r>
      </w:ins>
      <w:ins w:id="3" w:author="Lori Peek" w:date="2021-10-09T12:14:00Z">
        <w:r w:rsidR="0018016B">
          <w:fldChar w:fldCharType="begin"/>
        </w:r>
        <w:r w:rsidR="0018016B">
          <w:instrText xml:space="preserve"> HYPERLINK "https://converge.colorado.edu/resources/training-modules/" </w:instrText>
        </w:r>
        <w:r w:rsidR="0018016B">
          <w:fldChar w:fldCharType="separate"/>
        </w:r>
        <w:r w:rsidR="0018016B" w:rsidRPr="0018016B">
          <w:rPr>
            <w:rStyle w:val="Hyperlink"/>
          </w:rPr>
          <w:t>training modules</w:t>
        </w:r>
        <w:r w:rsidR="0018016B">
          <w:fldChar w:fldCharType="end"/>
        </w:r>
      </w:ins>
      <w:ins w:id="4" w:author="Lori Peek" w:date="2021-10-09T12:13:00Z">
        <w:r w:rsidR="0018016B">
          <w:t>,</w:t>
        </w:r>
      </w:ins>
      <w:r w:rsidR="00A767EF">
        <w:t xml:space="preserve"> </w:t>
      </w:r>
      <w:ins w:id="5" w:author="Lori Peek" w:date="2021-10-09T12:14:00Z">
        <w:r w:rsidR="0018016B">
          <w:fldChar w:fldCharType="begin"/>
        </w:r>
        <w:r w:rsidR="0018016B">
          <w:instrText xml:space="preserve"> HYPERLINK "https://converge.colorado.edu/resources/check-sheets/" </w:instrText>
        </w:r>
        <w:r w:rsidR="0018016B">
          <w:fldChar w:fldCharType="separate"/>
        </w:r>
        <w:r w:rsidR="00D144AA" w:rsidRPr="0018016B">
          <w:rPr>
            <w:rStyle w:val="Hyperlink"/>
          </w:rPr>
          <w:t>protocols</w:t>
        </w:r>
        <w:r w:rsidR="0018016B">
          <w:fldChar w:fldCharType="end"/>
        </w:r>
      </w:ins>
      <w:ins w:id="6" w:author="Lori Peek" w:date="2021-10-09T12:13:00Z">
        <w:r w:rsidR="0018016B">
          <w:t xml:space="preserve">, </w:t>
        </w:r>
      </w:ins>
      <w:ins w:id="7" w:author="Lori Peek" w:date="2021-10-09T12:15:00Z">
        <w:r w:rsidR="0018016B">
          <w:fldChar w:fldCharType="begin"/>
        </w:r>
        <w:r w:rsidR="0018016B">
          <w:instrText xml:space="preserve"> HYPERLINK "https://converge.colorado.edu/data/" </w:instrText>
        </w:r>
        <w:r w:rsidR="0018016B">
          <w:fldChar w:fldCharType="separate"/>
        </w:r>
        <w:r w:rsidR="0018016B" w:rsidRPr="0018016B">
          <w:rPr>
            <w:rStyle w:val="Hyperlink"/>
          </w:rPr>
          <w:t>data sharing capabilities</w:t>
        </w:r>
        <w:r w:rsidR="0018016B">
          <w:fldChar w:fldCharType="end"/>
        </w:r>
      </w:ins>
      <w:ins w:id="8" w:author="Lori Peek" w:date="2021-10-09T12:14:00Z">
        <w:r w:rsidR="0018016B">
          <w:t xml:space="preserve">, </w:t>
        </w:r>
      </w:ins>
      <w:ins w:id="9" w:author="Lori Peek" w:date="2021-10-09T12:13:00Z">
        <w:r w:rsidR="0018016B">
          <w:t>and other resources</w:t>
        </w:r>
      </w:ins>
      <w:r w:rsidR="00D144AA">
        <w:t xml:space="preserve"> for</w:t>
      </w:r>
      <w:ins w:id="10" w:author="Lori Peek" w:date="2021-10-09T12:13:00Z">
        <w:r w:rsidR="0018016B">
          <w:t xml:space="preserve"> </w:t>
        </w:r>
      </w:ins>
      <w:ins w:id="11" w:author="Lori Peek" w:date="2021-10-09T12:15:00Z">
        <w:r w:rsidR="0018016B">
          <w:fldChar w:fldCharType="begin"/>
        </w:r>
        <w:r w:rsidR="0018016B">
          <w:instrText xml:space="preserve"> HYPERLINK "https://onlinelibrary.wiley.com/toc/15396924/2021/41/7" </w:instrText>
        </w:r>
        <w:r w:rsidR="0018016B">
          <w:fldChar w:fldCharType="separate"/>
        </w:r>
        <w:r w:rsidR="0018016B" w:rsidRPr="0018016B">
          <w:rPr>
            <w:rStyle w:val="Hyperlink"/>
          </w:rPr>
          <w:t>interdisciplinary</w:t>
        </w:r>
        <w:r w:rsidR="0018016B">
          <w:fldChar w:fldCharType="end"/>
        </w:r>
      </w:ins>
      <w:ins w:id="12" w:author="Lori Peek" w:date="2021-10-09T12:13:00Z">
        <w:r w:rsidR="0018016B">
          <w:t xml:space="preserve"> </w:t>
        </w:r>
      </w:ins>
      <w:ins w:id="13" w:author="Lori Peek" w:date="2021-10-09T12:16:00Z">
        <w:r w:rsidR="0018016B">
          <w:fldChar w:fldCharType="begin"/>
        </w:r>
        <w:r w:rsidR="0018016B">
          <w:instrText xml:space="preserve"> HYPERLINK "https://www.frontiersin.org/articles/10.3389/fbuil.2020.00110/full" </w:instrText>
        </w:r>
        <w:r w:rsidR="0018016B">
          <w:fldChar w:fldCharType="separate"/>
        </w:r>
        <w:r w:rsidR="0018016B" w:rsidRPr="0018016B">
          <w:rPr>
            <w:rStyle w:val="Hyperlink"/>
          </w:rPr>
          <w:t>convergence-oriented</w:t>
        </w:r>
        <w:r w:rsidR="0018016B">
          <w:fldChar w:fldCharType="end"/>
        </w:r>
      </w:ins>
      <w:ins w:id="14" w:author="Lori Peek" w:date="2021-10-09T12:14:00Z">
        <w:r w:rsidR="0018016B">
          <w:t xml:space="preserve"> </w:t>
        </w:r>
      </w:ins>
      <w:del w:id="15" w:author="Lori Peek" w:date="2021-10-09T12:13:00Z">
        <w:r w:rsidR="00D144AA" w:rsidDel="0018016B">
          <w:delText xml:space="preserve"> cross-disciplinary </w:delText>
        </w:r>
      </w:del>
      <w:r w:rsidR="00D144AA">
        <w:t xml:space="preserve">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16"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17" w:author="Cox, Daniel Thomas" w:date="2021-10-08T15:24:00Z"/>
        </w:rPr>
      </w:pPr>
    </w:p>
    <w:p w14:paraId="1FCA889F" w14:textId="4510BBC6" w:rsidR="004845FE" w:rsidRDefault="004845FE" w:rsidP="00EA0BB4">
      <w:ins w:id="18" w:author="Cox, Daniel Thomas" w:date="2021-10-08T15:24:00Z">
        <w:r>
          <w:lastRenderedPageBreak/>
          <w:t xml:space="preserve">The NHERI EF at Oregon State University </w:t>
        </w:r>
      </w:ins>
      <w:ins w:id="19" w:author="Cox, Daniel Thomas" w:date="2021-10-08T15:26:00Z">
        <w:r>
          <w:t xml:space="preserve">(NSF 2037914) </w:t>
        </w:r>
      </w:ins>
      <w:ins w:id="20" w:author="Cox, Daniel Thomas" w:date="2021-10-08T15:24:00Z">
        <w:r>
          <w:t xml:space="preserve">provides researchers access </w:t>
        </w:r>
      </w:ins>
      <w:ins w:id="21" w:author="Cox, Daniel Thomas" w:date="2021-10-08T15:28:00Z">
        <w:r>
          <w:t xml:space="preserve">and experimental </w:t>
        </w:r>
      </w:ins>
      <w:ins w:id="22" w:author="Cox, Daniel Thomas" w:date="2021-10-08T15:30:00Z">
        <w:r w:rsidR="00874409">
          <w:t xml:space="preserve">equipment and staff </w:t>
        </w:r>
      </w:ins>
      <w:ins w:id="23" w:author="Cox, Daniel Thomas" w:date="2021-10-08T15:28:00Z">
        <w:r>
          <w:t xml:space="preserve">support </w:t>
        </w:r>
      </w:ins>
      <w:ins w:id="24" w:author="Cox, Daniel Thomas" w:date="2021-10-08T15:24:00Z">
        <w:r>
          <w:t xml:space="preserve">to two unique </w:t>
        </w:r>
      </w:ins>
      <w:ins w:id="25" w:author="Cox, Daniel Thomas" w:date="2021-10-08T15:25:00Z">
        <w:r>
          <w:t xml:space="preserve">hydraulic </w:t>
        </w:r>
      </w:ins>
      <w:ins w:id="26" w:author="Cox, Daniel Thomas" w:date="2021-10-08T15:24:00Z">
        <w:r>
          <w:t xml:space="preserve">facilities </w:t>
        </w:r>
      </w:ins>
      <w:ins w:id="27" w:author="Cox, Daniel Thomas" w:date="2021-10-08T15:25:00Z">
        <w:r>
          <w:t>--</w:t>
        </w:r>
      </w:ins>
      <w:ins w:id="28" w:author="Cox, Daniel Thomas" w:date="2021-10-08T15:24:00Z">
        <w:r>
          <w:t xml:space="preserve"> the </w:t>
        </w:r>
      </w:ins>
      <w:ins w:id="29" w:author="Cox, Daniel Thomas" w:date="2021-10-08T15:25:00Z">
        <w:r>
          <w:t xml:space="preserve">Large Wave Flume and Directional Wave Basin – for </w:t>
        </w:r>
      </w:ins>
      <w:ins w:id="30" w:author="Cox, Daniel Thomas" w:date="2021-10-08T15:27:00Z">
        <w:r>
          <w:t xml:space="preserve">coastal </w:t>
        </w:r>
      </w:ins>
      <w:ins w:id="31" w:author="Cox, Daniel Thomas" w:date="2021-10-08T15:25:00Z">
        <w:r>
          <w:t>studies</w:t>
        </w:r>
      </w:ins>
      <w:ins w:id="32"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228F94D8" w:rsidR="00EA0BB4" w:rsidRDefault="00B2532D">
      <w:ins w:id="33" w:author="Joseph Wartman" w:date="2021-10-08T17:04:00Z">
        <w:r w:rsidRPr="00B2532D">
          <w:t>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https://rapid.designsafe-ci.org/.</w:t>
        </w:r>
      </w:ins>
    </w:p>
    <w:sectPr w:rsidR="00EA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B0CD2"/>
    <w:rsid w:val="00113B07"/>
    <w:rsid w:val="00161F77"/>
    <w:rsid w:val="0018016B"/>
    <w:rsid w:val="00284452"/>
    <w:rsid w:val="002963C7"/>
    <w:rsid w:val="003054BF"/>
    <w:rsid w:val="004845FE"/>
    <w:rsid w:val="005425AD"/>
    <w:rsid w:val="0058343E"/>
    <w:rsid w:val="0073411B"/>
    <w:rsid w:val="00805B76"/>
    <w:rsid w:val="0081090C"/>
    <w:rsid w:val="00874409"/>
    <w:rsid w:val="008C49B8"/>
    <w:rsid w:val="009227B3"/>
    <w:rsid w:val="00982F02"/>
    <w:rsid w:val="009C1F98"/>
    <w:rsid w:val="00A767EF"/>
    <w:rsid w:val="00A85824"/>
    <w:rsid w:val="00B2532D"/>
    <w:rsid w:val="00C27758"/>
    <w:rsid w:val="00C46FE6"/>
    <w:rsid w:val="00C77F9C"/>
    <w:rsid w:val="00D144AA"/>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styleId="UnresolvedMention">
    <w:name w:val="Unresolved Mention"/>
    <w:basedOn w:val="DefaultParagraphFont"/>
    <w:uiPriority w:val="99"/>
    <w:semiHidden/>
    <w:unhideWhenUsed/>
    <w:rsid w:val="0018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nsf.gov/pubs/2021/nsf21124/nsf21124.jsp?org=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3688</Characters>
  <Application>Microsoft Office Word</Application>
  <DocSecurity>4</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Lori Peek</cp:lastModifiedBy>
  <cp:revision>2</cp:revision>
  <dcterms:created xsi:type="dcterms:W3CDTF">2021-10-09T18:16:00Z</dcterms:created>
  <dcterms:modified xsi:type="dcterms:W3CDTF">2021-10-09T18:16:00Z</dcterms:modified>
</cp:coreProperties>
</file>