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r w:rsidRPr="00C77F9C">
        <w:rPr>
          <w:b/>
          <w:bCs/>
        </w:rPr>
        <w:t>From: NSF-funded NHERI experimental facilities</w:t>
      </w:r>
      <w:commentRangeEnd w:id="0"/>
      <w:r w:rsidR="001F7B88">
        <w:rPr>
          <w:rStyle w:val="CommentReference"/>
        </w:rPr>
        <w:commentReference w:id="0"/>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7"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4A5DDA8E"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1" w:author="Lori Peek" w:date="2021-10-09T12:12:00Z">
        <w:r w:rsidR="0018016B">
          <w:t>and research i</w:t>
        </w:r>
      </w:ins>
      <w:ins w:id="2" w:author="Lori Peek" w:date="2021-10-09T12:13:00Z">
        <w:r w:rsidR="0018016B">
          <w:t xml:space="preserve">nstruments </w:t>
        </w:r>
      </w:ins>
      <w:r w:rsidR="00D144AA">
        <w:t>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valuable</w:t>
      </w:r>
      <w:ins w:id="3" w:author="Lori Peek" w:date="2021-10-09T12:13:00Z">
        <w:r w:rsidR="0018016B">
          <w:t xml:space="preserve"> </w:t>
        </w:r>
      </w:ins>
      <w:ins w:id="4" w:author="Lori Peek" w:date="2021-10-09T12:14:00Z">
        <w:r w:rsidR="0018016B">
          <w:fldChar w:fldCharType="begin"/>
        </w:r>
        <w:r w:rsidR="0018016B">
          <w:instrText xml:space="preserve"> HYPERLINK "https://converge.colorado.edu/resources/training-modules/" </w:instrText>
        </w:r>
        <w:r w:rsidR="0018016B">
          <w:fldChar w:fldCharType="separate"/>
        </w:r>
        <w:r w:rsidR="0018016B" w:rsidRPr="0018016B">
          <w:rPr>
            <w:rStyle w:val="Hyperlink"/>
          </w:rPr>
          <w:t>training modules</w:t>
        </w:r>
        <w:r w:rsidR="0018016B">
          <w:fldChar w:fldCharType="end"/>
        </w:r>
      </w:ins>
      <w:ins w:id="5" w:author="Lori Peek" w:date="2021-10-09T12:13:00Z">
        <w:r w:rsidR="0018016B">
          <w:t>,</w:t>
        </w:r>
      </w:ins>
      <w:r w:rsidR="00A767EF">
        <w:t xml:space="preserve"> </w:t>
      </w:r>
      <w:ins w:id="6" w:author="Lori Peek" w:date="2021-10-09T12:14:00Z">
        <w:r w:rsidR="0018016B">
          <w:fldChar w:fldCharType="begin"/>
        </w:r>
        <w:r w:rsidR="0018016B">
          <w:instrText xml:space="preserve"> HYPERLINK "https://converge.colorado.edu/resources/check-sheets/" </w:instrText>
        </w:r>
        <w:r w:rsidR="0018016B">
          <w:fldChar w:fldCharType="separate"/>
        </w:r>
        <w:r w:rsidR="00D144AA" w:rsidRPr="0018016B">
          <w:rPr>
            <w:rStyle w:val="Hyperlink"/>
          </w:rPr>
          <w:t>protocols</w:t>
        </w:r>
        <w:r w:rsidR="0018016B">
          <w:fldChar w:fldCharType="end"/>
        </w:r>
      </w:ins>
      <w:ins w:id="7" w:author="Lori Peek" w:date="2021-10-09T12:13:00Z">
        <w:r w:rsidR="0018016B">
          <w:t xml:space="preserve">, </w:t>
        </w:r>
      </w:ins>
      <w:ins w:id="8" w:author="Lori Peek" w:date="2021-10-09T12:15:00Z">
        <w:r w:rsidR="0018016B">
          <w:fldChar w:fldCharType="begin"/>
        </w:r>
        <w:r w:rsidR="0018016B">
          <w:instrText xml:space="preserve"> HYPERLINK "https://converge.colorado.edu/data/" </w:instrText>
        </w:r>
        <w:r w:rsidR="0018016B">
          <w:fldChar w:fldCharType="separate"/>
        </w:r>
        <w:r w:rsidR="0018016B" w:rsidRPr="0018016B">
          <w:rPr>
            <w:rStyle w:val="Hyperlink"/>
          </w:rPr>
          <w:t>data sharing capabilities</w:t>
        </w:r>
        <w:r w:rsidR="0018016B">
          <w:fldChar w:fldCharType="end"/>
        </w:r>
      </w:ins>
      <w:ins w:id="9" w:author="Lori Peek" w:date="2021-10-09T12:14:00Z">
        <w:r w:rsidR="0018016B">
          <w:t xml:space="preserve">, </w:t>
        </w:r>
      </w:ins>
      <w:ins w:id="10" w:author="Lori Peek" w:date="2021-10-09T12:13:00Z">
        <w:r w:rsidR="0018016B">
          <w:t>and other resources</w:t>
        </w:r>
      </w:ins>
      <w:r w:rsidR="00D144AA">
        <w:t xml:space="preserve"> for</w:t>
      </w:r>
      <w:ins w:id="11" w:author="Lori Peek" w:date="2021-10-09T12:13:00Z">
        <w:r w:rsidR="0018016B">
          <w:t xml:space="preserve"> </w:t>
        </w:r>
      </w:ins>
      <w:ins w:id="12" w:author="Lori Peek" w:date="2021-10-09T12:15:00Z">
        <w:r w:rsidR="0018016B">
          <w:fldChar w:fldCharType="begin"/>
        </w:r>
        <w:r w:rsidR="0018016B">
          <w:instrText xml:space="preserve"> HYPERLINK "https://onlinelibrary.wiley.com/toc/15396924/2021/41/7" </w:instrText>
        </w:r>
        <w:r w:rsidR="0018016B">
          <w:fldChar w:fldCharType="separate"/>
        </w:r>
        <w:r w:rsidR="0018016B" w:rsidRPr="0018016B">
          <w:rPr>
            <w:rStyle w:val="Hyperlink"/>
          </w:rPr>
          <w:t>interdisciplinary</w:t>
        </w:r>
        <w:r w:rsidR="0018016B">
          <w:fldChar w:fldCharType="end"/>
        </w:r>
      </w:ins>
      <w:ins w:id="13" w:author="Lori Peek" w:date="2021-10-09T12:13:00Z">
        <w:r w:rsidR="0018016B">
          <w:t xml:space="preserve"> </w:t>
        </w:r>
      </w:ins>
      <w:ins w:id="14" w:author="Lori Peek" w:date="2021-10-09T12:16:00Z">
        <w:r w:rsidR="0018016B">
          <w:fldChar w:fldCharType="begin"/>
        </w:r>
        <w:r w:rsidR="0018016B">
          <w:instrText xml:space="preserve"> HYPERLINK "https://www.frontiersin.org/articles/10.3389/fbuil.2020.00110/full" </w:instrText>
        </w:r>
        <w:r w:rsidR="0018016B">
          <w:fldChar w:fldCharType="separate"/>
        </w:r>
        <w:r w:rsidR="0018016B" w:rsidRPr="0018016B">
          <w:rPr>
            <w:rStyle w:val="Hyperlink"/>
          </w:rPr>
          <w:t>convergence-oriented</w:t>
        </w:r>
        <w:r w:rsidR="0018016B">
          <w:fldChar w:fldCharType="end"/>
        </w:r>
      </w:ins>
      <w:ins w:id="15" w:author="Lori Peek" w:date="2021-10-09T12:14:00Z">
        <w:r w:rsidR="0018016B">
          <w:t xml:space="preserve"> </w:t>
        </w:r>
      </w:ins>
      <w:del w:id="16" w:author="Lori Peek" w:date="2021-10-09T12:13:00Z">
        <w:r w:rsidR="00D144AA" w:rsidDel="0018016B">
          <w:delText xml:space="preserve"> cross-disciplinary </w:delText>
        </w:r>
      </w:del>
      <w:r w:rsidR="00D144AA">
        <w:t xml:space="preserve">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17"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8" w:author="Cox, Daniel Thomas" w:date="2021-10-08T15:24:00Z"/>
        </w:rPr>
      </w:pPr>
    </w:p>
    <w:p w14:paraId="1FCA889F" w14:textId="4510BBC6" w:rsidR="004845FE" w:rsidRDefault="004845FE" w:rsidP="00EA0BB4">
      <w:ins w:id="19" w:author="Cox, Daniel Thomas" w:date="2021-10-08T15:24:00Z">
        <w:r>
          <w:lastRenderedPageBreak/>
          <w:t xml:space="preserve">The NHERI EF at Oregon State University </w:t>
        </w:r>
      </w:ins>
      <w:ins w:id="20" w:author="Cox, Daniel Thomas" w:date="2021-10-08T15:26:00Z">
        <w:r>
          <w:t xml:space="preserve">(NSF 2037914) </w:t>
        </w:r>
      </w:ins>
      <w:ins w:id="21" w:author="Cox, Daniel Thomas" w:date="2021-10-08T15:24:00Z">
        <w:r>
          <w:t xml:space="preserve">provides researchers access </w:t>
        </w:r>
      </w:ins>
      <w:ins w:id="22" w:author="Cox, Daniel Thomas" w:date="2021-10-08T15:28:00Z">
        <w:r>
          <w:t xml:space="preserve">and experimental </w:t>
        </w:r>
      </w:ins>
      <w:ins w:id="23" w:author="Cox, Daniel Thomas" w:date="2021-10-08T15:30:00Z">
        <w:r w:rsidR="00874409">
          <w:t xml:space="preserve">equipment and staff </w:t>
        </w:r>
      </w:ins>
      <w:ins w:id="24" w:author="Cox, Daniel Thomas" w:date="2021-10-08T15:28:00Z">
        <w:r>
          <w:t xml:space="preserve">support </w:t>
        </w:r>
      </w:ins>
      <w:ins w:id="25" w:author="Cox, Daniel Thomas" w:date="2021-10-08T15:24:00Z">
        <w:r>
          <w:t xml:space="preserve">to two unique </w:t>
        </w:r>
      </w:ins>
      <w:ins w:id="26" w:author="Cox, Daniel Thomas" w:date="2021-10-08T15:25:00Z">
        <w:r>
          <w:t xml:space="preserve">hydraulic </w:t>
        </w:r>
      </w:ins>
      <w:ins w:id="27" w:author="Cox, Daniel Thomas" w:date="2021-10-08T15:24:00Z">
        <w:r>
          <w:t xml:space="preserve">facilities </w:t>
        </w:r>
      </w:ins>
      <w:ins w:id="28" w:author="Cox, Daniel Thomas" w:date="2021-10-08T15:25:00Z">
        <w:r>
          <w:t>--</w:t>
        </w:r>
      </w:ins>
      <w:ins w:id="29" w:author="Cox, Daniel Thomas" w:date="2021-10-08T15:24:00Z">
        <w:r>
          <w:t xml:space="preserve"> the </w:t>
        </w:r>
      </w:ins>
      <w:ins w:id="30" w:author="Cox, Daniel Thomas" w:date="2021-10-08T15:25:00Z">
        <w:r>
          <w:t xml:space="preserve">Large Wave Flume and Directional Wave Basin – for </w:t>
        </w:r>
      </w:ins>
      <w:ins w:id="31" w:author="Cox, Daniel Thomas" w:date="2021-10-08T15:27:00Z">
        <w:r>
          <w:t xml:space="preserve">coastal </w:t>
        </w:r>
      </w:ins>
      <w:ins w:id="32" w:author="Cox, Daniel Thomas" w:date="2021-10-08T15:25:00Z">
        <w:r>
          <w:t>studies</w:t>
        </w:r>
      </w:ins>
      <w:ins w:id="33"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655F4E4A" w:rsidR="00EA0BB4" w:rsidRDefault="00B2532D">
      <w:pPr>
        <w:rPr>
          <w:ins w:id="34" w:author="Rathje, Ellen M" w:date="2021-10-10T16:00:00Z"/>
        </w:rPr>
      </w:pPr>
      <w:ins w:id="35"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36" w:author="Rathje, Ellen M" w:date="2021-10-10T16:00:00Z">
        <w:r w:rsidR="001F7B88">
          <w:fldChar w:fldCharType="begin"/>
        </w:r>
        <w:r w:rsidR="001F7B88">
          <w:instrText xml:space="preserve"> HYPERLINK "</w:instrText>
        </w:r>
      </w:ins>
      <w:ins w:id="37" w:author="Joseph Wartman" w:date="2021-10-08T17:04:00Z">
        <w:r w:rsidR="001F7B88" w:rsidRPr="00B2532D">
          <w:instrText>https://rapid.designsafe-ci.org/</w:instrText>
        </w:r>
      </w:ins>
      <w:ins w:id="38" w:author="Rathje, Ellen M" w:date="2021-10-10T16:00:00Z">
        <w:r w:rsidR="001F7B88">
          <w:instrText xml:space="preserve">" </w:instrText>
        </w:r>
        <w:r w:rsidR="001F7B88">
          <w:fldChar w:fldCharType="separate"/>
        </w:r>
      </w:ins>
      <w:ins w:id="39" w:author="Joseph Wartman" w:date="2021-10-08T17:04:00Z">
        <w:r w:rsidR="001F7B88" w:rsidRPr="006F1B59">
          <w:rPr>
            <w:rStyle w:val="Hyperlink"/>
          </w:rPr>
          <w:t>https://rapid.designsafe-ci.org/</w:t>
        </w:r>
      </w:ins>
      <w:ins w:id="40" w:author="Rathje, Ellen M" w:date="2021-10-10T16:00:00Z">
        <w:r w:rsidR="001F7B88">
          <w:fldChar w:fldCharType="end"/>
        </w:r>
      </w:ins>
      <w:ins w:id="41" w:author="Joseph Wartman" w:date="2021-10-08T17:04:00Z">
        <w:r w:rsidRPr="00B2532D">
          <w:t>.</w:t>
        </w:r>
      </w:ins>
    </w:p>
    <w:p w14:paraId="2169A6F7" w14:textId="144B4A9F" w:rsidR="001F7B88" w:rsidRDefault="001F7B88">
      <w:pPr>
        <w:rPr>
          <w:ins w:id="42" w:author="Rathje, Ellen M" w:date="2021-10-10T16:00:00Z"/>
        </w:rPr>
      </w:pPr>
    </w:p>
    <w:p w14:paraId="277A7228" w14:textId="22E6BD73" w:rsidR="001F7B88" w:rsidRDefault="001F7B88">
      <w:pPr>
        <w:rPr>
          <w:ins w:id="43" w:author="Rathje, Ellen M" w:date="2021-10-10T16:13:00Z"/>
        </w:rPr>
      </w:pPr>
      <w:ins w:id="44" w:author="Rathje, Ellen M" w:date="2021-10-10T16:00:00Z">
        <w:r>
          <w:t>DesignSafe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w:t>
        </w:r>
      </w:ins>
      <w:ins w:id="45" w:author="Rathje, Ellen M" w:date="2021-10-10T16:05:00Z">
        <w:r w:rsidR="00981762">
          <w:t>component of</w:t>
        </w:r>
      </w:ins>
      <w:ins w:id="46" w:author="Rathje, Ellen M" w:date="2021-10-10T16:03:00Z">
        <w:r>
          <w:t xml:space="preserve"> NHERI </w:t>
        </w:r>
      </w:ins>
      <w:ins w:id="47" w:author="Rathje, Ellen M" w:date="2021-10-10T16:06:00Z">
        <w:r w:rsidR="00981762">
          <w:t>and</w:t>
        </w:r>
      </w:ins>
      <w:ins w:id="48" w:author="Rathje, Ellen M" w:date="2021-10-10T16:00:00Z">
        <w:r>
          <w:t xml:space="preserve"> supports research </w:t>
        </w:r>
      </w:ins>
      <w:ins w:id="49" w:author="Rathje, Ellen M" w:date="2021-10-10T16:06:00Z">
        <w:r w:rsidR="00981762">
          <w:t>across all different facets of</w:t>
        </w:r>
      </w:ins>
      <w:ins w:id="50" w:author="Rathje, Ellen M" w:date="2021-10-10T16:01:00Z">
        <w:r>
          <w:t xml:space="preserve"> natural hazards.  </w:t>
        </w:r>
      </w:ins>
      <w:ins w:id="51" w:author="Rathje, Ellen M" w:date="2021-10-10T16:14:00Z">
        <w:r w:rsidR="008E037B">
          <w:t xml:space="preserve">DesignSafe is a </w:t>
        </w:r>
        <w:r w:rsidR="008E037B" w:rsidRPr="004101BA">
          <w:t xml:space="preserve">comprehensive </w:t>
        </w:r>
        <w:r w:rsidR="008E037B">
          <w:t xml:space="preserve">research </w:t>
        </w:r>
        <w:r w:rsidR="008E037B" w:rsidRPr="004101BA">
          <w:t>environment for experimental</w:t>
        </w:r>
        <w:r w:rsidR="008E037B">
          <w:t>,</w:t>
        </w:r>
        <w:r w:rsidR="008E037B" w:rsidRPr="004101BA">
          <w:t xml:space="preserve"> simulation</w:t>
        </w:r>
        <w:r w:rsidR="008E037B">
          <w:t>, and field</w:t>
        </w:r>
        <w:r w:rsidR="008E037B" w:rsidRPr="004101BA">
          <w:t xml:space="preserve"> </w:t>
        </w:r>
        <w:r w:rsidR="008E037B">
          <w:t>research</w:t>
        </w:r>
        <w:r w:rsidR="008E037B" w:rsidRPr="004101BA">
          <w:t>, from data creation to archive, with full support for cloud-based data analysis, creation, collaboration, and curation in between.</w:t>
        </w:r>
        <w:r w:rsidR="008E037B">
          <w:t xml:space="preserve">  </w:t>
        </w:r>
      </w:ins>
      <w:ins w:id="52" w:author="Rathje, Ellen M" w:date="2021-10-10T16:03:00Z">
        <w:r>
          <w:t xml:space="preserve">DesignSafe </w:t>
        </w:r>
      </w:ins>
      <w:ins w:id="53" w:author="Rathje, Ellen M" w:date="2021-10-10T16:04:00Z">
        <w:r>
          <w:t xml:space="preserve">supports a range of research activities within its Workspace, </w:t>
        </w:r>
      </w:ins>
      <w:ins w:id="54" w:author="Rathje, Ellen M" w:date="2021-10-10T16:06:00Z">
        <w:r w:rsidR="00981762">
          <w:t>including data sharing</w:t>
        </w:r>
      </w:ins>
      <w:ins w:id="55" w:author="Rathje, Ellen M" w:date="2021-10-10T16:07:00Z">
        <w:r w:rsidR="00981762">
          <w:t>/</w:t>
        </w:r>
      </w:ins>
      <w:ins w:id="56" w:author="Rathje, Ellen M" w:date="2021-10-10T16:10:00Z">
        <w:r w:rsidR="008E037B">
          <w:t>publishing</w:t>
        </w:r>
      </w:ins>
      <w:ins w:id="57" w:author="Rathje, Ellen M" w:date="2021-10-10T16:07:00Z">
        <w:r w:rsidR="00981762">
          <w:t xml:space="preserve"> in</w:t>
        </w:r>
      </w:ins>
      <w:ins w:id="58" w:author="Rathje, Ellen M" w:date="2021-10-10T16:03:00Z">
        <w:r>
          <w:t xml:space="preserve"> the Data Depot </w:t>
        </w:r>
      </w:ins>
      <w:ins w:id="59" w:author="Rathje, Ellen M" w:date="2021-10-10T16:04:00Z">
        <w:r>
          <w:t>data repository</w:t>
        </w:r>
      </w:ins>
      <w:ins w:id="60" w:author="Rathje, Ellen M" w:date="2021-10-10T16:08:00Z">
        <w:r w:rsidR="00981762">
          <w:t xml:space="preserve">, and </w:t>
        </w:r>
      </w:ins>
      <w:ins w:id="61" w:author="Rathje, Ellen M" w:date="2021-10-10T16:07:00Z">
        <w:r w:rsidR="00981762">
          <w:t xml:space="preserve">data </w:t>
        </w:r>
      </w:ins>
      <w:ins w:id="62" w:author="Rathje, Ellen M" w:date="2021-10-10T16:08:00Z">
        <w:r w:rsidR="00981762">
          <w:t xml:space="preserve">analytics, computational simulation, and visualization with its </w:t>
        </w:r>
      </w:ins>
      <w:ins w:id="63" w:author="Rathje, Ellen M" w:date="2021-10-10T16:04:00Z">
        <w:r>
          <w:t>Tools and Applications</w:t>
        </w:r>
      </w:ins>
      <w:ins w:id="64" w:author="Rathje, Ellen M" w:date="2021-10-10T16:09:00Z">
        <w:r w:rsidR="00981762">
          <w:t xml:space="preserve">.  These </w:t>
        </w:r>
      </w:ins>
      <w:ins w:id="65" w:author="Rathje, Ellen M" w:date="2021-10-10T16:11:00Z">
        <w:r w:rsidR="008E037B">
          <w:t>tools</w:t>
        </w:r>
      </w:ins>
      <w:ins w:id="66" w:author="Rathje, Ellen M" w:date="2021-10-10T16:09:00Z">
        <w:r w:rsidR="00981762">
          <w:t xml:space="preserve"> </w:t>
        </w:r>
      </w:ins>
      <w:ins w:id="67" w:author="Rathje, Ellen M" w:date="2021-10-10T16:10:00Z">
        <w:r w:rsidR="008E037B">
          <w:t>take advanta</w:t>
        </w:r>
      </w:ins>
      <w:ins w:id="68" w:author="Rathje, Ellen M" w:date="2021-10-10T16:11:00Z">
        <w:r w:rsidR="008E037B">
          <w:t xml:space="preserve">ge of </w:t>
        </w:r>
        <w:r w:rsidR="008E037B">
          <w:t>cloud</w:t>
        </w:r>
        <w:r w:rsidR="008E037B">
          <w:t xml:space="preserve"> resources, including high performance computing (HPC) resources available from the Texas Advanced Computing Center (</w:t>
        </w:r>
      </w:ins>
      <w:ins w:id="69" w:author="Rathje, Ellen M" w:date="2021-10-10T16:12:00Z">
        <w:r w:rsidR="008E037B">
          <w:t xml:space="preserve">TACC).  </w:t>
        </w:r>
      </w:ins>
      <w:bookmarkStart w:id="70" w:name="_GoBack"/>
      <w:bookmarkEnd w:id="70"/>
    </w:p>
    <w:p w14:paraId="4BEDDA48" w14:textId="7AB3A783" w:rsidR="008E037B" w:rsidRDefault="008E037B" w:rsidP="008E037B">
      <w:pPr>
        <w:pPrChange w:id="71" w:author="Rathje, Ellen M" w:date="2021-10-10T16:14:00Z">
          <w:pPr/>
        </w:pPrChange>
      </w:pPr>
    </w:p>
    <w:sectPr w:rsidR="008E037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60A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0A8B3" w16cid:durableId="250D8C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thje, Ellen M">
    <w15:presenceInfo w15:providerId="AD" w15:userId="S-1-5-21-527237240-963894560-725345543-568149"/>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18016B"/>
    <w:rsid w:val="001F7B88"/>
    <w:rsid w:val="00284452"/>
    <w:rsid w:val="002963C7"/>
    <w:rsid w:val="003054BF"/>
    <w:rsid w:val="004845FE"/>
    <w:rsid w:val="00537F03"/>
    <w:rsid w:val="005425AD"/>
    <w:rsid w:val="0058343E"/>
    <w:rsid w:val="0073411B"/>
    <w:rsid w:val="00805B76"/>
    <w:rsid w:val="0081090C"/>
    <w:rsid w:val="00874409"/>
    <w:rsid w:val="008C49B8"/>
    <w:rsid w:val="008E037B"/>
    <w:rsid w:val="009227B3"/>
    <w:rsid w:val="00981762"/>
    <w:rsid w:val="00982F02"/>
    <w:rsid w:val="009C1F98"/>
    <w:rsid w:val="00A767EF"/>
    <w:rsid w:val="00A85824"/>
    <w:rsid w:val="00B2532D"/>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styleId="UnresolvedMention">
    <w:name w:val="Unresolved Mention"/>
    <w:basedOn w:val="DefaultParagraphFont"/>
    <w:uiPriority w:val="99"/>
    <w:semiHidden/>
    <w:unhideWhenUsed/>
    <w:rsid w:val="0018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gov/pubs/2021/nsf21124/nsf21124.jsp?org=NSF"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Rathje, Ellen M</cp:lastModifiedBy>
  <cp:revision>4</cp:revision>
  <dcterms:created xsi:type="dcterms:W3CDTF">2021-10-10T21:00:00Z</dcterms:created>
  <dcterms:modified xsi:type="dcterms:W3CDTF">2021-10-10T21:15:00Z</dcterms:modified>
</cp:coreProperties>
</file>