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commentRangeStart w:id="0"/>
      <w:r w:rsidRPr="00C77F9C">
        <w:rPr>
          <w:b/>
          <w:bCs/>
        </w:rPr>
        <w:t>From: NSF-funded NHERI experimental facilities</w:t>
      </w:r>
      <w:commentRangeEnd w:id="0"/>
      <w:r w:rsidR="001F7B88">
        <w:rPr>
          <w:rStyle w:val="CommentReference"/>
        </w:rPr>
        <w:commentReference w:id="0"/>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12282F8D" w:rsidR="00ED55AF" w:rsidRDefault="0058343E" w:rsidP="00EA0BB4">
      <w:r>
        <w:t>In</w:t>
      </w:r>
      <w:r w:rsidR="00ED55AF">
        <w:t xml:space="preserve"> September 2021</w:t>
      </w:r>
      <w:r>
        <w:t>,</w:t>
      </w:r>
      <w:r w:rsidR="00ED55AF">
        <w:t xml:space="preserve"> NSF </w:t>
      </w:r>
      <w:r>
        <w:t xml:space="preserve">released a </w:t>
      </w:r>
      <w:hyperlink r:id="rId7" w:history="1">
        <w:r w:rsidR="00ED55AF" w:rsidRPr="00EC4FDD">
          <w:rPr>
            <w:rStyle w:val="Hyperlink"/>
          </w:rPr>
          <w:t xml:space="preserve">Dear Colleague Letter </w:t>
        </w:r>
        <w:r w:rsidR="00EC4FDD" w:rsidRPr="00EC4FDD">
          <w:rPr>
            <w:rStyle w:val="Hyperlink"/>
          </w:rPr>
          <w:t>(21-124)</w:t>
        </w:r>
      </w:hyperlink>
      <w:r w:rsidR="00EC4FDD">
        <w:t xml:space="preserve"> </w:t>
      </w:r>
      <w:ins w:id="1" w:author="Pauschke, Joy M." w:date="2021-10-11T13:18:00Z">
        <w:r w:rsidR="00AB1BE3">
          <w:t xml:space="preserve">(DCL) </w:t>
        </w:r>
      </w:ins>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6FA6FFA6" w:rsidR="00D81128" w:rsidRPr="00CA0DDB" w:rsidRDefault="0058343E" w:rsidP="00EA0BB4">
      <w:pPr>
        <w:rPr>
          <w:rFonts w:cstheme="minorHAnsi"/>
          <w:sz w:val="22"/>
          <w:szCs w:val="22"/>
          <w:rPrChange w:id="2" w:author="Pauschke, Joy M." w:date="2021-10-11T13:19:00Z">
            <w:rPr/>
          </w:rPrChange>
        </w:rPr>
      </w:pPr>
      <w:r w:rsidRPr="00CA0DDB">
        <w:rPr>
          <w:rFonts w:cstheme="minorHAnsi"/>
          <w:sz w:val="22"/>
          <w:szCs w:val="22"/>
          <w:rPrChange w:id="3" w:author="Pauschke, Joy M." w:date="2021-10-11T13:19:00Z">
            <w:rPr/>
          </w:rPrChange>
        </w:rPr>
        <w:t xml:space="preserve">The initiative, </w:t>
      </w:r>
      <w:r w:rsidR="00C77F9C" w:rsidRPr="00CA0DDB">
        <w:rPr>
          <w:rFonts w:cstheme="minorHAnsi"/>
          <w:sz w:val="22"/>
          <w:szCs w:val="22"/>
          <w:rPrChange w:id="4" w:author="Pauschke, Joy M." w:date="2021-10-11T13:19:00Z">
            <w:rPr/>
          </w:rPrChange>
        </w:rPr>
        <w:t xml:space="preserve">called </w:t>
      </w:r>
      <w:r w:rsidRPr="00CA0DDB">
        <w:rPr>
          <w:rFonts w:cstheme="minorHAnsi"/>
          <w:b/>
          <w:bCs/>
          <w:sz w:val="22"/>
          <w:szCs w:val="22"/>
          <w:rPrChange w:id="5" w:author="Pauschke, Joy M." w:date="2021-10-11T13:19:00Z">
            <w:rPr>
              <w:b/>
              <w:bCs/>
            </w:rPr>
          </w:rPrChange>
        </w:rPr>
        <w:t>Critical Aspects of Sustainability (CAS)</w:t>
      </w:r>
      <w:r w:rsidR="00C77F9C" w:rsidRPr="00CA0DDB">
        <w:rPr>
          <w:rFonts w:cstheme="minorHAnsi"/>
          <w:b/>
          <w:bCs/>
          <w:sz w:val="22"/>
          <w:szCs w:val="22"/>
          <w:rPrChange w:id="6" w:author="Pauschke, Joy M." w:date="2021-10-11T13:19:00Z">
            <w:rPr>
              <w:b/>
              <w:bCs/>
            </w:rPr>
          </w:rPrChange>
        </w:rPr>
        <w:t>:</w:t>
      </w:r>
      <w:r w:rsidRPr="00CA0DDB">
        <w:rPr>
          <w:rFonts w:cstheme="minorHAnsi"/>
          <w:b/>
          <w:bCs/>
          <w:sz w:val="22"/>
          <w:szCs w:val="22"/>
          <w:rPrChange w:id="7" w:author="Pauschke, Joy M." w:date="2021-10-11T13:19:00Z">
            <w:rPr>
              <w:b/>
              <w:bCs/>
            </w:rPr>
          </w:rPrChange>
        </w:rPr>
        <w:t xml:space="preserve"> Innovative Solutions to Climate Change</w:t>
      </w:r>
      <w:r w:rsidRPr="00CA0DDB">
        <w:rPr>
          <w:rFonts w:cstheme="minorHAnsi"/>
          <w:sz w:val="22"/>
          <w:szCs w:val="22"/>
          <w:rPrChange w:id="8" w:author="Pauschke, Joy M." w:date="2021-10-11T13:19:00Z">
            <w:rPr/>
          </w:rPrChange>
        </w:rPr>
        <w:t>, encourages the research community to submit of specific types of proposals to NSF core programs</w:t>
      </w:r>
      <w:ins w:id="9" w:author="Pauschke, Joy M." w:date="2021-10-11T13:24:00Z">
        <w:r w:rsidR="00F04ABD">
          <w:rPr>
            <w:rFonts w:cstheme="minorHAnsi"/>
            <w:sz w:val="22"/>
            <w:szCs w:val="22"/>
          </w:rPr>
          <w:t xml:space="preserve">. </w:t>
        </w:r>
      </w:ins>
      <w:ins w:id="10" w:author="Pauschke, Joy M." w:date="2021-10-11T13:26:00Z">
        <w:r w:rsidR="00683AB0">
          <w:rPr>
            <w:rFonts w:cstheme="minorHAnsi"/>
            <w:sz w:val="22"/>
            <w:szCs w:val="22"/>
          </w:rPr>
          <w:t xml:space="preserve"> </w:t>
        </w:r>
      </w:ins>
      <w:del w:id="11" w:author="Pauschke, Joy M." w:date="2021-10-11T13:24:00Z">
        <w:r w:rsidRPr="00CA0DDB" w:rsidDel="00F04ABD">
          <w:rPr>
            <w:rFonts w:cstheme="minorHAnsi"/>
            <w:sz w:val="22"/>
            <w:szCs w:val="22"/>
            <w:rPrChange w:id="12" w:author="Pauschke, Joy M." w:date="2021-10-11T13:19:00Z">
              <w:rPr/>
            </w:rPrChange>
          </w:rPr>
          <w:delText xml:space="preserve"> such as </w:delText>
        </w:r>
      </w:del>
      <w:del w:id="13" w:author="Pauschke, Joy M." w:date="2021-10-11T13:16:00Z">
        <w:r w:rsidRPr="00CA0DDB" w:rsidDel="00894ACF">
          <w:rPr>
            <w:rFonts w:cstheme="minorHAnsi"/>
            <w:sz w:val="22"/>
            <w:szCs w:val="22"/>
            <w:rPrChange w:id="14" w:author="Pauschke, Joy M." w:date="2021-10-11T13:19:00Z">
              <w:rPr/>
            </w:rPrChange>
          </w:rPr>
          <w:delText>NHERI</w:delText>
        </w:r>
        <w:r w:rsidRPr="00CA0DDB" w:rsidDel="008E6904">
          <w:rPr>
            <w:rFonts w:cstheme="minorHAnsi"/>
            <w:sz w:val="22"/>
            <w:szCs w:val="22"/>
            <w:rPrChange w:id="15" w:author="Pauschke, Joy M." w:date="2021-10-11T13:19:00Z">
              <w:rPr/>
            </w:rPrChange>
          </w:rPr>
          <w:delText>.</w:delText>
        </w:r>
      </w:del>
      <w:del w:id="16" w:author="Pauschke, Joy M." w:date="2021-10-11T13:22:00Z">
        <w:r w:rsidRPr="00CA0DDB" w:rsidDel="003A3AC5">
          <w:rPr>
            <w:rFonts w:cstheme="minorHAnsi"/>
            <w:sz w:val="22"/>
            <w:szCs w:val="22"/>
            <w:rPrChange w:id="17" w:author="Pauschke, Joy M." w:date="2021-10-11T13:19:00Z">
              <w:rPr/>
            </w:rPrChange>
          </w:rPr>
          <w:delText xml:space="preserve"> </w:delText>
        </w:r>
      </w:del>
      <w:r w:rsidRPr="00CA0DDB">
        <w:rPr>
          <w:rFonts w:cstheme="minorHAnsi"/>
          <w:sz w:val="22"/>
          <w:szCs w:val="22"/>
          <w:rPrChange w:id="18" w:author="Pauschke, Joy M." w:date="2021-10-11T13:19:00Z">
            <w:rPr/>
          </w:rPrChange>
        </w:rPr>
        <w:t>NSF envisions these proposals will lay the foundation for disciplinary and interdisciplinary research and answer fundamental questions related to novel approaches and solutions to climate change</w:t>
      </w:r>
      <w:ins w:id="19" w:author="Pauschke, Joy M." w:date="2021-10-11T13:17:00Z">
        <w:r w:rsidR="00CC3205" w:rsidRPr="00CA0DDB">
          <w:rPr>
            <w:rFonts w:cstheme="minorHAnsi"/>
            <w:sz w:val="22"/>
            <w:szCs w:val="22"/>
            <w:rPrChange w:id="20" w:author="Pauschke, Joy M." w:date="2021-10-11T13:19:00Z">
              <w:rPr/>
            </w:rPrChange>
          </w:rPr>
          <w:t>.</w:t>
        </w:r>
      </w:ins>
      <w:ins w:id="21" w:author="Pauschke, Joy M." w:date="2021-10-11T13:23:00Z">
        <w:r w:rsidR="00F04ABD">
          <w:rPr>
            <w:rFonts w:cstheme="minorHAnsi"/>
            <w:sz w:val="22"/>
            <w:szCs w:val="22"/>
          </w:rPr>
          <w:t xml:space="preserve">  </w:t>
        </w:r>
      </w:ins>
      <w:ins w:id="22" w:author="Pauschke, Joy M." w:date="2021-10-11T13:17:00Z">
        <w:r w:rsidR="00CC3205" w:rsidRPr="00CA0DDB">
          <w:rPr>
            <w:rFonts w:cstheme="minorHAnsi"/>
            <w:color w:val="3C3D3E"/>
            <w:sz w:val="22"/>
            <w:szCs w:val="22"/>
            <w:shd w:val="clear" w:color="auto" w:fill="FFFFFF"/>
            <w:rPrChange w:id="23" w:author="Pauschke, Joy M." w:date="2021-10-11T13:19:00Z">
              <w:rPr>
                <w:rFonts w:ascii="Arial" w:hAnsi="Arial" w:cs="Arial"/>
                <w:color w:val="3C3D3E"/>
                <w:sz w:val="21"/>
                <w:szCs w:val="21"/>
                <w:shd w:val="clear" w:color="auto" w:fill="FFFFFF"/>
              </w:rPr>
            </w:rPrChange>
          </w:rPr>
          <w:t>P</w:t>
        </w:r>
      </w:ins>
      <w:ins w:id="24" w:author="Pauschke, Joy M." w:date="2021-10-11T13:18:00Z">
        <w:r w:rsidR="00CC3205" w:rsidRPr="00CA0DDB">
          <w:rPr>
            <w:rFonts w:cstheme="minorHAnsi"/>
            <w:color w:val="3C3D3E"/>
            <w:sz w:val="22"/>
            <w:szCs w:val="22"/>
            <w:shd w:val="clear" w:color="auto" w:fill="FFFFFF"/>
            <w:rPrChange w:id="25" w:author="Pauschke, Joy M." w:date="2021-10-11T13:19:00Z">
              <w:rPr>
                <w:rFonts w:ascii="Arial" w:hAnsi="Arial" w:cs="Arial"/>
                <w:color w:val="3C3D3E"/>
                <w:sz w:val="21"/>
                <w:szCs w:val="21"/>
                <w:shd w:val="clear" w:color="auto" w:fill="FFFFFF"/>
              </w:rPr>
            </w:rPrChange>
          </w:rPr>
          <w:t xml:space="preserve">roposed </w:t>
        </w:r>
      </w:ins>
      <w:ins w:id="26" w:author="Pauschke, Joy M." w:date="2021-10-11T13:17:00Z">
        <w:r w:rsidR="00CC3205" w:rsidRPr="00CA0DDB">
          <w:rPr>
            <w:rFonts w:cstheme="minorHAnsi"/>
            <w:color w:val="3C3D3E"/>
            <w:sz w:val="22"/>
            <w:szCs w:val="22"/>
            <w:shd w:val="clear" w:color="auto" w:fill="FFFFFF"/>
            <w:rPrChange w:id="27" w:author="Pauschke, Joy M." w:date="2021-10-11T13:19:00Z">
              <w:rPr>
                <w:rFonts w:ascii="Arial" w:hAnsi="Arial" w:cs="Arial"/>
                <w:color w:val="3C3D3E"/>
                <w:sz w:val="21"/>
                <w:szCs w:val="21"/>
                <w:shd w:val="clear" w:color="auto" w:fill="FFFFFF"/>
              </w:rPr>
            </w:rPrChange>
          </w:rPr>
          <w:t>project description</w:t>
        </w:r>
      </w:ins>
      <w:ins w:id="28" w:author="Pauschke, Joy M." w:date="2021-10-11T13:18:00Z">
        <w:r w:rsidR="00CC3205" w:rsidRPr="00CA0DDB">
          <w:rPr>
            <w:rFonts w:cstheme="minorHAnsi"/>
            <w:color w:val="3C3D3E"/>
            <w:sz w:val="22"/>
            <w:szCs w:val="22"/>
            <w:shd w:val="clear" w:color="auto" w:fill="FFFFFF"/>
            <w:rPrChange w:id="29" w:author="Pauschke, Joy M." w:date="2021-10-11T13:19:00Z">
              <w:rPr>
                <w:rFonts w:ascii="Arial" w:hAnsi="Arial" w:cs="Arial"/>
                <w:color w:val="3C3D3E"/>
                <w:sz w:val="21"/>
                <w:szCs w:val="21"/>
                <w:shd w:val="clear" w:color="auto" w:fill="FFFFFF"/>
              </w:rPr>
            </w:rPrChange>
          </w:rPr>
          <w:t>s</w:t>
        </w:r>
      </w:ins>
      <w:ins w:id="30" w:author="Pauschke, Joy M." w:date="2021-10-11T13:17:00Z">
        <w:r w:rsidR="00CC3205" w:rsidRPr="00CA0DDB">
          <w:rPr>
            <w:rFonts w:cstheme="minorHAnsi"/>
            <w:color w:val="3C3D3E"/>
            <w:sz w:val="22"/>
            <w:szCs w:val="22"/>
            <w:shd w:val="clear" w:color="auto" w:fill="FFFFFF"/>
            <w:rPrChange w:id="31" w:author="Pauschke, Joy M." w:date="2021-10-11T13:19:00Z">
              <w:rPr>
                <w:rFonts w:ascii="Arial" w:hAnsi="Arial" w:cs="Arial"/>
                <w:color w:val="3C3D3E"/>
                <w:sz w:val="21"/>
                <w:szCs w:val="21"/>
                <w:shd w:val="clear" w:color="auto" w:fill="FFFFFF"/>
              </w:rPr>
            </w:rPrChange>
          </w:rPr>
          <w:t xml:space="preserve"> should clearly articulate climate relevance and contribute to new approaches regarding innovative solutions that address climate change mitigation and adaptation.</w:t>
        </w:r>
      </w:ins>
      <w:ins w:id="32" w:author="Pauschke, Joy M." w:date="2021-10-11T13:26:00Z">
        <w:r w:rsidR="00683AB0">
          <w:rPr>
            <w:rFonts w:cstheme="minorHAnsi"/>
            <w:color w:val="3C3D3E"/>
            <w:sz w:val="22"/>
            <w:szCs w:val="22"/>
            <w:shd w:val="clear" w:color="auto" w:fill="FFFFFF"/>
          </w:rPr>
          <w:t xml:space="preserve"> </w:t>
        </w:r>
      </w:ins>
      <w:ins w:id="33" w:author="Pauschke, Joy M." w:date="2021-10-11T13:18:00Z">
        <w:r w:rsidR="00AB1BE3" w:rsidRPr="00CA0DDB">
          <w:rPr>
            <w:rFonts w:cstheme="minorHAnsi"/>
            <w:color w:val="3C3D3E"/>
            <w:sz w:val="22"/>
            <w:szCs w:val="22"/>
            <w:shd w:val="clear" w:color="auto" w:fill="FFFFFF"/>
            <w:rPrChange w:id="34" w:author="Pauschke, Joy M." w:date="2021-10-11T13:19:00Z">
              <w:rPr>
                <w:rFonts w:ascii="Arial" w:hAnsi="Arial" w:cs="Arial"/>
                <w:color w:val="3C3D3E"/>
                <w:sz w:val="21"/>
                <w:szCs w:val="21"/>
                <w:shd w:val="clear" w:color="auto" w:fill="FFFFFF"/>
              </w:rPr>
            </w:rPrChange>
          </w:rPr>
          <w:t xml:space="preserve">Among the topics considered by this DCL are </w:t>
        </w:r>
      </w:ins>
      <w:ins w:id="35" w:author="Pauschke, Joy M." w:date="2021-10-11T13:19:00Z">
        <w:r w:rsidR="003408A9" w:rsidRPr="00CA0DDB">
          <w:rPr>
            <w:rFonts w:cstheme="minorHAnsi"/>
            <w:color w:val="3C3D3E"/>
            <w:sz w:val="22"/>
            <w:szCs w:val="22"/>
            <w:shd w:val="clear" w:color="auto" w:fill="FFFFFF"/>
            <w:rPrChange w:id="36" w:author="Pauschke, Joy M." w:date="2021-10-11T13:19:00Z">
              <w:rPr>
                <w:rFonts w:ascii="Arial" w:hAnsi="Arial" w:cs="Arial"/>
                <w:color w:val="3C3D3E"/>
                <w:sz w:val="21"/>
                <w:szCs w:val="21"/>
                <w:shd w:val="clear" w:color="auto" w:fill="FFFFFF"/>
              </w:rPr>
            </w:rPrChange>
          </w:rPr>
          <w:t>“Adaptation related to infrastructure, hazards, coastal protection, and building design; social dynamics impacting and resulting from climate change adaptation strategies</w:t>
        </w:r>
        <w:r w:rsidR="00CA0DDB" w:rsidRPr="00CA0DDB">
          <w:rPr>
            <w:rFonts w:cstheme="minorHAnsi"/>
            <w:color w:val="3C3D3E"/>
            <w:sz w:val="22"/>
            <w:szCs w:val="22"/>
            <w:shd w:val="clear" w:color="auto" w:fill="FFFFFF"/>
            <w:rPrChange w:id="37" w:author="Pauschke, Joy M." w:date="2021-10-11T13:19:00Z">
              <w:rPr>
                <w:rFonts w:ascii="Arial" w:hAnsi="Arial" w:cs="Arial"/>
                <w:color w:val="3C3D3E"/>
                <w:sz w:val="21"/>
                <w:szCs w:val="21"/>
                <w:shd w:val="clear" w:color="auto" w:fill="FFFFFF"/>
              </w:rPr>
            </w:rPrChange>
          </w:rPr>
          <w:t>.”</w:t>
        </w:r>
      </w:ins>
      <w:del w:id="38" w:author="Pauschke, Joy M." w:date="2021-10-11T13:17:00Z">
        <w:r w:rsidRPr="00CA0DDB" w:rsidDel="000F168F">
          <w:rPr>
            <w:rFonts w:cstheme="minorHAnsi"/>
            <w:sz w:val="22"/>
            <w:szCs w:val="22"/>
            <w:rPrChange w:id="39" w:author="Pauschke, Joy M." w:date="2021-10-11T13:19:00Z">
              <w:rPr/>
            </w:rPrChange>
          </w:rPr>
          <w:delText>.</w:delText>
        </w:r>
      </w:del>
    </w:p>
    <w:p w14:paraId="33AEBD19" w14:textId="77777777" w:rsidR="00C46FE6" w:rsidRPr="00CA0DDB" w:rsidRDefault="00C46FE6" w:rsidP="00EA0BB4">
      <w:pPr>
        <w:rPr>
          <w:rFonts w:cstheme="minorHAnsi"/>
          <w:sz w:val="22"/>
          <w:szCs w:val="22"/>
          <w:rPrChange w:id="40" w:author="Pauschke, Joy M." w:date="2021-10-11T13:19:00Z">
            <w:rPr/>
          </w:rPrChange>
        </w:rPr>
      </w:pPr>
    </w:p>
    <w:p w14:paraId="3CF3ED3F" w14:textId="77777777" w:rsidR="00300DB4" w:rsidRDefault="00C46FE6" w:rsidP="00300DB4">
      <w:pPr>
        <w:rPr>
          <w:ins w:id="41" w:author="Pauschke, Joy M." w:date="2021-10-11T13:31:00Z"/>
          <w:rFonts w:cstheme="minorHAnsi"/>
          <w:sz w:val="22"/>
          <w:szCs w:val="22"/>
        </w:rPr>
      </w:pPr>
      <w:r w:rsidRPr="00CA0DDB">
        <w:rPr>
          <w:rFonts w:cstheme="minorHAnsi"/>
          <w:sz w:val="22"/>
          <w:szCs w:val="22"/>
          <w:rPrChange w:id="42" w:author="Pauschke, Joy M." w:date="2021-10-11T13:19:00Z">
            <w:rPr/>
          </w:rPrChange>
        </w:rPr>
        <w:t>NSF seeks ideas focused on short- and long-term sustainable solutions that identify specific</w:t>
      </w:r>
      <w:r>
        <w:t xml:space="preserve"> gaps in existing research approaches. </w:t>
      </w:r>
      <w:r w:rsidR="00E82DBE">
        <w:t>With their specialized focus on natural hazards, NHERI network experimental</w:t>
      </w:r>
      <w:ins w:id="43" w:author="Pauschke, Joy M." w:date="2021-10-11T13:20:00Z">
        <w:r w:rsidR="00830FB5">
          <w:t xml:space="preserve">, field, computational modeling and simulation, and cyberinfrastructure </w:t>
        </w:r>
      </w:ins>
      <w:del w:id="44" w:author="Pauschke, Joy M." w:date="2021-10-11T13:20:00Z">
        <w:r w:rsidR="00E82DBE" w:rsidDel="00830FB5">
          <w:delText xml:space="preserve"> </w:delText>
        </w:r>
      </w:del>
      <w:r w:rsidR="00E82DBE">
        <w:t>facilities are ready-made for proposals</w:t>
      </w:r>
      <w:ins w:id="45" w:author="Pauschke, Joy M." w:date="2021-10-11T13:21:00Z">
        <w:r w:rsidR="00FA2AF2">
          <w:t xml:space="preserve"> to address research</w:t>
        </w:r>
      </w:ins>
      <w:r w:rsidR="00E82DBE">
        <w:t xml:space="preserve"> under the CAS initiative. </w:t>
      </w:r>
      <w:r w:rsidR="00161F77">
        <w:t xml:space="preserve">As is standard for NSF proposals, submissions addressing the NSF CAS initiative will be reviewed </w:t>
      </w:r>
      <w:r w:rsidR="00A767EF">
        <w:t>by the appropriate</w:t>
      </w:r>
      <w:r w:rsidR="00161F77">
        <w:t xml:space="preserve"> NSF </w:t>
      </w:r>
      <w:ins w:id="46" w:author="Pauschke, Joy M." w:date="2021-10-11T13:21:00Z">
        <w:r w:rsidR="003A3AC5">
          <w:t xml:space="preserve">program in one of the participating divisions or </w:t>
        </w:r>
      </w:ins>
      <w:ins w:id="47" w:author="Pauschke, Joy M." w:date="2021-10-11T13:22:00Z">
        <w:r w:rsidR="003A3AC5">
          <w:t>offices.</w:t>
        </w:r>
      </w:ins>
      <w:ins w:id="48" w:author="Pauschke, Joy M." w:date="2021-10-11T13:24:00Z">
        <w:r w:rsidR="00F04ABD">
          <w:t xml:space="preserve"> </w:t>
        </w:r>
      </w:ins>
      <w:ins w:id="49" w:author="Pauschke, Joy M." w:date="2021-10-11T13:27:00Z">
        <w:r w:rsidR="00000BC1">
          <w:rPr>
            <w:rFonts w:ascii="Arial" w:hAnsi="Arial" w:cs="Arial"/>
            <w:color w:val="3C3D3E"/>
            <w:sz w:val="21"/>
            <w:szCs w:val="21"/>
            <w:shd w:val="clear" w:color="auto" w:fill="FFFFFF"/>
          </w:rPr>
          <w:t>Prospective principal investigators must send an email inquiry to </w:t>
        </w:r>
        <w:r w:rsidR="00000BC1">
          <w:fldChar w:fldCharType="begin"/>
        </w:r>
        <w:r w:rsidR="00000BC1">
          <w:instrText xml:space="preserve"> HYPERLINK "mailto:cas@nsf.gov" </w:instrText>
        </w:r>
        <w:r w:rsidR="00000BC1">
          <w:fldChar w:fldCharType="separate"/>
        </w:r>
        <w:r w:rsidR="00000BC1">
          <w:rPr>
            <w:rStyle w:val="Hyperlink"/>
            <w:rFonts w:ascii="Arial" w:hAnsi="Arial" w:cs="Arial"/>
            <w:color w:val="0C72B5"/>
            <w:sz w:val="21"/>
            <w:szCs w:val="21"/>
            <w:u w:val="none"/>
            <w:shd w:val="clear" w:color="auto" w:fill="FFFFFF"/>
          </w:rPr>
          <w:t>cas@nsf.gov</w:t>
        </w:r>
        <w:r w:rsidR="00000BC1">
          <w:fldChar w:fldCharType="end"/>
        </w:r>
        <w:r w:rsidR="00000BC1">
          <w:rPr>
            <w:rFonts w:ascii="Arial" w:hAnsi="Arial" w:cs="Arial"/>
            <w:color w:val="3C3D3E"/>
            <w:sz w:val="21"/>
            <w:szCs w:val="21"/>
            <w:shd w:val="clear" w:color="auto" w:fill="FFFFFF"/>
          </w:rPr>
          <w:t> prior to submission to ascertain whether the proposal is suitable for CAS: Innovative Solutions to Climate Change DCL and for the specific program or programs in one of the participating divisions or offices.</w:t>
        </w:r>
      </w:ins>
      <w:ins w:id="50" w:author="Pauschke, Joy M." w:date="2021-10-11T13:30:00Z">
        <w:r w:rsidR="00300DB4">
          <w:rPr>
            <w:rFonts w:ascii="Arial" w:hAnsi="Arial" w:cs="Arial"/>
            <w:color w:val="3C3D3E"/>
            <w:sz w:val="21"/>
            <w:szCs w:val="21"/>
            <w:shd w:val="clear" w:color="auto" w:fill="FFFFFF"/>
          </w:rPr>
          <w:t xml:space="preserve">  </w:t>
        </w:r>
      </w:ins>
      <w:ins w:id="51" w:author="Pauschke, Joy M." w:date="2021-10-11T13:31:00Z">
        <w:r w:rsidR="00300DB4">
          <w:t xml:space="preserve">Participating in this DCL </w:t>
        </w:r>
        <w:r w:rsidR="00300DB4">
          <w:rPr>
            <w:rFonts w:cstheme="minorHAnsi"/>
            <w:sz w:val="22"/>
            <w:szCs w:val="22"/>
          </w:rPr>
          <w:t>is the</w:t>
        </w:r>
        <w:r w:rsidR="00300DB4" w:rsidRPr="00255F12">
          <w:rPr>
            <w:rFonts w:cstheme="minorHAnsi"/>
            <w:sz w:val="22"/>
            <w:szCs w:val="22"/>
          </w:rPr>
          <w:t xml:space="preserve"> Engineering for Civil Infrastructure (ECI) program</w:t>
        </w:r>
        <w:r w:rsidR="00300DB4">
          <w:rPr>
            <w:rFonts w:cstheme="minorHAnsi"/>
            <w:sz w:val="22"/>
            <w:szCs w:val="22"/>
          </w:rPr>
          <w:t xml:space="preserve">, </w:t>
        </w:r>
        <w:r w:rsidR="00300DB4">
          <w:rPr>
            <w:rFonts w:cstheme="minorHAnsi"/>
            <w:sz w:val="22"/>
            <w:szCs w:val="22"/>
          </w:rPr>
          <w:fldChar w:fldCharType="begin"/>
        </w:r>
        <w:r w:rsidR="00300DB4">
          <w:rPr>
            <w:rFonts w:cstheme="minorHAnsi"/>
            <w:sz w:val="22"/>
            <w:szCs w:val="22"/>
          </w:rPr>
          <w:instrText xml:space="preserve"> HYPERLINK "</w:instrText>
        </w:r>
        <w:r w:rsidR="00300DB4" w:rsidRPr="00F74DE9">
          <w:rPr>
            <w:rFonts w:cstheme="minorHAnsi"/>
            <w:sz w:val="22"/>
            <w:szCs w:val="22"/>
          </w:rPr>
          <w:instrText>https://beta.nsf.gov/funding/opportunities/engineering-civil-infrastructure-eci</w:instrText>
        </w:r>
        <w:r w:rsidR="00300DB4">
          <w:rPr>
            <w:rFonts w:cstheme="minorHAnsi"/>
            <w:sz w:val="22"/>
            <w:szCs w:val="22"/>
          </w:rPr>
          <w:instrText xml:space="preserve">" </w:instrText>
        </w:r>
        <w:r w:rsidR="00300DB4">
          <w:rPr>
            <w:rFonts w:cstheme="minorHAnsi"/>
            <w:sz w:val="22"/>
            <w:szCs w:val="22"/>
          </w:rPr>
          <w:fldChar w:fldCharType="separate"/>
        </w:r>
        <w:r w:rsidR="00300DB4" w:rsidRPr="00A60800">
          <w:rPr>
            <w:rStyle w:val="Hyperlink"/>
            <w:rFonts w:cstheme="minorHAnsi"/>
            <w:sz w:val="22"/>
            <w:szCs w:val="22"/>
          </w:rPr>
          <w:t>https://beta.nsf.gov/funding/opportunities/engineering-civil-infrastructure-eci</w:t>
        </w:r>
        <w:r w:rsidR="00300DB4">
          <w:rPr>
            <w:rFonts w:cstheme="minorHAnsi"/>
            <w:sz w:val="22"/>
            <w:szCs w:val="22"/>
          </w:rPr>
          <w:fldChar w:fldCharType="end"/>
        </w:r>
      </w:ins>
    </w:p>
    <w:p w14:paraId="1BC788EB" w14:textId="35174572" w:rsidR="00161F77" w:rsidRDefault="00300DB4">
      <w:ins w:id="52" w:author="Pauschke, Joy M." w:date="2021-10-11T13:31:00Z">
        <w:r>
          <w:rPr>
            <w:rFonts w:cstheme="minorHAnsi"/>
            <w:sz w:val="22"/>
            <w:szCs w:val="22"/>
          </w:rPr>
          <w:t>within the Division of Civil, Mechanical and Industrial Innovation (CMMI), which supports research using NHERI facilities, as well as other programs in CMMI or other NSF Directorates and Divisions.</w:t>
        </w:r>
      </w:ins>
      <w:del w:id="53" w:author="Pauschke, Joy M." w:date="2021-10-11T13:21:00Z">
        <w:r w:rsidR="00161F77" w:rsidDel="003A3AC5">
          <w:delText xml:space="preserve">directorate. </w:delText>
        </w:r>
      </w:del>
    </w:p>
    <w:p w14:paraId="6BA0F0B7" w14:textId="183F902C" w:rsidR="00D144AA" w:rsidRDefault="00D144AA" w:rsidP="00D144AA"/>
    <w:p w14:paraId="15A10615" w14:textId="45C6AF71" w:rsidR="006F1AEE" w:rsidRDefault="009227B3" w:rsidP="006F1AEE">
      <w:pPr>
        <w:rPr>
          <w:ins w:id="54" w:author="Pauschke, Joy M." w:date="2021-10-11T13:33:00Z"/>
        </w:rPr>
      </w:pPr>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55" w:author="Lori Peek" w:date="2021-10-09T12:12:00Z">
        <w:r w:rsidR="0018016B">
          <w:t>and research i</w:t>
        </w:r>
      </w:ins>
      <w:ins w:id="56" w:author="Lori Peek" w:date="2021-10-09T12:13:00Z">
        <w:r w:rsidR="0018016B">
          <w:t xml:space="preserve">nstruments </w:t>
        </w:r>
      </w:ins>
      <w:r w:rsidR="00D144AA">
        <w:t>that may be leveraged in CAS proposals</w:t>
      </w:r>
      <w:r w:rsidR="00C27758">
        <w:t xml:space="preserve"> integrated with computational simulation and modeling resources</w:t>
      </w:r>
      <w:del w:id="57" w:author="Pauschke, Joy M." w:date="2021-10-11T13:29:00Z">
        <w:r w:rsidR="00A767EF" w:rsidDel="009A1C61">
          <w:delText>.</w:delText>
        </w:r>
        <w:r w:rsidR="00D144AA" w:rsidDel="009A1C61">
          <w:delText xml:space="preserve"> </w:delText>
        </w:r>
        <w:r w:rsidR="00A767EF" w:rsidDel="009A1C61">
          <w:delText>And</w:delText>
        </w:r>
        <w:r w:rsidR="00D144AA" w:rsidDel="009A1C61">
          <w:delText xml:space="preserve"> the NHERI-CONVERGE component has established </w:delText>
        </w:r>
        <w:r w:rsidR="00A767EF" w:rsidDel="009A1C61">
          <w:delText>valuable</w:delText>
        </w:r>
      </w:del>
      <w:ins w:id="58" w:author="Lori Peek" w:date="2021-10-09T12:13:00Z">
        <w:del w:id="59" w:author="Pauschke, Joy M." w:date="2021-10-11T13:29:00Z">
          <w:r w:rsidR="0018016B" w:rsidDel="009A1C61">
            <w:delText xml:space="preserve"> </w:delText>
          </w:r>
        </w:del>
      </w:ins>
      <w:ins w:id="60" w:author="Lori Peek" w:date="2021-10-09T12:14:00Z">
        <w:del w:id="61" w:author="Pauschke, Joy M." w:date="2021-10-11T13:29:00Z">
          <w:r w:rsidR="0018016B" w:rsidDel="009A1C61">
            <w:fldChar w:fldCharType="begin"/>
          </w:r>
          <w:r w:rsidR="0018016B" w:rsidDel="009A1C61">
            <w:delInstrText xml:space="preserve"> HYPERLINK "https://converge.colorado.edu/resources/training-modules/" </w:delInstrText>
          </w:r>
          <w:r w:rsidR="0018016B" w:rsidDel="009A1C61">
            <w:fldChar w:fldCharType="separate"/>
          </w:r>
          <w:r w:rsidR="0018016B" w:rsidRPr="0018016B" w:rsidDel="009A1C61">
            <w:rPr>
              <w:rStyle w:val="Hyperlink"/>
            </w:rPr>
            <w:delText>training modules</w:delText>
          </w:r>
          <w:r w:rsidR="0018016B" w:rsidDel="009A1C61">
            <w:fldChar w:fldCharType="end"/>
          </w:r>
        </w:del>
      </w:ins>
      <w:ins w:id="62" w:author="Lori Peek" w:date="2021-10-09T12:13:00Z">
        <w:del w:id="63" w:author="Pauschke, Joy M." w:date="2021-10-11T13:29:00Z">
          <w:r w:rsidR="0018016B" w:rsidDel="009A1C61">
            <w:delText>,</w:delText>
          </w:r>
        </w:del>
      </w:ins>
      <w:del w:id="64" w:author="Pauschke, Joy M." w:date="2021-10-11T13:29:00Z">
        <w:r w:rsidR="00A767EF" w:rsidDel="009A1C61">
          <w:delText xml:space="preserve"> </w:delText>
        </w:r>
      </w:del>
      <w:ins w:id="65" w:author="Lori Peek" w:date="2021-10-09T12:14:00Z">
        <w:del w:id="66" w:author="Pauschke, Joy M." w:date="2021-10-11T13:29:00Z">
          <w:r w:rsidR="0018016B" w:rsidDel="009A1C61">
            <w:fldChar w:fldCharType="begin"/>
          </w:r>
          <w:r w:rsidR="0018016B" w:rsidDel="009A1C61">
            <w:delInstrText xml:space="preserve"> HYPERLINK "https://converge.colorado.edu/resources/check-sheets/" </w:delInstrText>
          </w:r>
          <w:r w:rsidR="0018016B" w:rsidDel="009A1C61">
            <w:fldChar w:fldCharType="separate"/>
          </w:r>
          <w:r w:rsidR="00D144AA" w:rsidRPr="0018016B" w:rsidDel="009A1C61">
            <w:rPr>
              <w:rStyle w:val="Hyperlink"/>
            </w:rPr>
            <w:delText>protocols</w:delText>
          </w:r>
          <w:r w:rsidR="0018016B" w:rsidDel="009A1C61">
            <w:fldChar w:fldCharType="end"/>
          </w:r>
        </w:del>
      </w:ins>
      <w:ins w:id="67" w:author="Lori Peek" w:date="2021-10-09T12:13:00Z">
        <w:del w:id="68" w:author="Pauschke, Joy M." w:date="2021-10-11T13:29:00Z">
          <w:r w:rsidR="0018016B" w:rsidDel="009A1C61">
            <w:delText xml:space="preserve">, </w:delText>
          </w:r>
        </w:del>
      </w:ins>
      <w:ins w:id="69" w:author="Lori Peek" w:date="2021-10-09T12:15:00Z">
        <w:del w:id="70" w:author="Pauschke, Joy M." w:date="2021-10-11T13:29:00Z">
          <w:r w:rsidR="0018016B" w:rsidDel="009A1C61">
            <w:fldChar w:fldCharType="begin"/>
          </w:r>
          <w:r w:rsidR="0018016B" w:rsidDel="009A1C61">
            <w:delInstrText xml:space="preserve"> HYPERLINK "https://converge.colorado.edu/data/" </w:delInstrText>
          </w:r>
          <w:r w:rsidR="0018016B" w:rsidDel="009A1C61">
            <w:fldChar w:fldCharType="separate"/>
          </w:r>
          <w:r w:rsidR="0018016B" w:rsidRPr="0018016B" w:rsidDel="009A1C61">
            <w:rPr>
              <w:rStyle w:val="Hyperlink"/>
            </w:rPr>
            <w:delText>data sharing capabilities</w:delText>
          </w:r>
          <w:r w:rsidR="0018016B" w:rsidDel="009A1C61">
            <w:fldChar w:fldCharType="end"/>
          </w:r>
        </w:del>
      </w:ins>
      <w:ins w:id="71" w:author="Lori Peek" w:date="2021-10-09T12:14:00Z">
        <w:del w:id="72" w:author="Pauschke, Joy M." w:date="2021-10-11T13:29:00Z">
          <w:r w:rsidR="0018016B" w:rsidDel="009A1C61">
            <w:delText xml:space="preserve">, </w:delText>
          </w:r>
        </w:del>
      </w:ins>
      <w:ins w:id="73" w:author="Lori Peek" w:date="2021-10-09T12:13:00Z">
        <w:del w:id="74" w:author="Pauschke, Joy M." w:date="2021-10-11T13:29:00Z">
          <w:r w:rsidR="0018016B" w:rsidDel="009A1C61">
            <w:delText>and other resources</w:delText>
          </w:r>
        </w:del>
      </w:ins>
      <w:del w:id="75" w:author="Pauschke, Joy M." w:date="2021-10-11T13:29:00Z">
        <w:r w:rsidR="00D144AA" w:rsidDel="009A1C61">
          <w:delText xml:space="preserve"> for</w:delText>
        </w:r>
      </w:del>
      <w:ins w:id="76" w:author="Lori Peek" w:date="2021-10-09T12:13:00Z">
        <w:del w:id="77" w:author="Pauschke, Joy M." w:date="2021-10-11T13:29:00Z">
          <w:r w:rsidR="0018016B" w:rsidDel="009A1C61">
            <w:delText xml:space="preserve"> </w:delText>
          </w:r>
        </w:del>
      </w:ins>
      <w:ins w:id="78" w:author="Lori Peek" w:date="2021-10-09T12:15:00Z">
        <w:del w:id="79" w:author="Pauschke, Joy M." w:date="2021-10-11T13:29:00Z">
          <w:r w:rsidR="0018016B" w:rsidDel="009A1C61">
            <w:fldChar w:fldCharType="begin"/>
          </w:r>
          <w:r w:rsidR="0018016B" w:rsidDel="009A1C61">
            <w:delInstrText xml:space="preserve"> HYPERLINK "https://onlinelibrary.wiley.com/toc/15396924/2021/41/7" </w:delInstrText>
          </w:r>
          <w:r w:rsidR="0018016B" w:rsidDel="009A1C61">
            <w:fldChar w:fldCharType="separate"/>
          </w:r>
          <w:r w:rsidR="0018016B" w:rsidRPr="0018016B" w:rsidDel="009A1C61">
            <w:rPr>
              <w:rStyle w:val="Hyperlink"/>
            </w:rPr>
            <w:delText>interdisciplinary</w:delText>
          </w:r>
          <w:r w:rsidR="0018016B" w:rsidDel="009A1C61">
            <w:fldChar w:fldCharType="end"/>
          </w:r>
        </w:del>
      </w:ins>
      <w:ins w:id="80" w:author="Lori Peek" w:date="2021-10-09T12:13:00Z">
        <w:del w:id="81" w:author="Pauschke, Joy M." w:date="2021-10-11T13:29:00Z">
          <w:r w:rsidR="0018016B" w:rsidDel="009A1C61">
            <w:delText xml:space="preserve"> </w:delText>
          </w:r>
        </w:del>
      </w:ins>
      <w:ins w:id="82" w:author="Lori Peek" w:date="2021-10-09T12:16:00Z">
        <w:del w:id="83" w:author="Pauschke, Joy M." w:date="2021-10-11T13:29:00Z">
          <w:r w:rsidR="0018016B" w:rsidDel="009A1C61">
            <w:fldChar w:fldCharType="begin"/>
          </w:r>
          <w:r w:rsidR="0018016B" w:rsidDel="009A1C61">
            <w:delInstrText xml:space="preserve"> HYPERLINK "https://www.frontiersin.org/articles/10.3389/fbuil.2020.00110/full" </w:delInstrText>
          </w:r>
          <w:r w:rsidR="0018016B" w:rsidDel="009A1C61">
            <w:fldChar w:fldCharType="separate"/>
          </w:r>
          <w:r w:rsidR="0018016B" w:rsidRPr="0018016B" w:rsidDel="009A1C61">
            <w:rPr>
              <w:rStyle w:val="Hyperlink"/>
            </w:rPr>
            <w:delText>convergence-oriented</w:delText>
          </w:r>
          <w:r w:rsidR="0018016B" w:rsidDel="009A1C61">
            <w:fldChar w:fldCharType="end"/>
          </w:r>
        </w:del>
      </w:ins>
      <w:ins w:id="84" w:author="Lori Peek" w:date="2021-10-09T12:14:00Z">
        <w:del w:id="85" w:author="Pauschke, Joy M." w:date="2021-10-11T13:29:00Z">
          <w:r w:rsidR="0018016B" w:rsidDel="009A1C61">
            <w:delText xml:space="preserve"> </w:delText>
          </w:r>
        </w:del>
      </w:ins>
      <w:del w:id="86" w:author="Pauschke, Joy M." w:date="2021-10-11T13:29:00Z">
        <w:r w:rsidR="00D144AA" w:rsidDel="009A1C61">
          <w:delText xml:space="preserve"> cross-disciplinary research, which is </w:delText>
        </w:r>
        <w:r w:rsidR="00E82DBE" w:rsidDel="009A1C61">
          <w:delText xml:space="preserve">strongly </w:delText>
        </w:r>
        <w:r w:rsidR="00D144AA" w:rsidDel="009A1C61">
          <w:delText xml:space="preserve">encouraged by the CAS initiative. </w:delText>
        </w:r>
        <w:r w:rsidR="00C27758" w:rsidDel="009A1C61">
          <w:delText>The NHERI laboratories provide extensive testing capabilities through a centralized scheduling managed by the Network Coordination Office.</w:delText>
        </w:r>
      </w:del>
      <w:ins w:id="87" w:author="Pauschke, Joy M." w:date="2021-10-11T13:33:00Z">
        <w:r w:rsidR="006F1AEE">
          <w:t xml:space="preserve">.  </w:t>
        </w:r>
        <w:r w:rsidR="006F1AEE">
          <w:t>The NHERI laboratories provide extensive testing capabilities through a centralized scheduling managed by the Network Coordination Office.</w:t>
        </w:r>
        <w:r w:rsidR="006F1AEE">
          <w:t xml:space="preserve">  </w:t>
        </w:r>
        <w:r w:rsidR="006F1AEE">
          <w:t xml:space="preserve">And the NHERI-CONVERGE component has established valuable </w:t>
        </w:r>
        <w:r w:rsidR="006F1AEE">
          <w:fldChar w:fldCharType="begin"/>
        </w:r>
        <w:r w:rsidR="006F1AEE">
          <w:instrText xml:space="preserve"> HYPERLINK "https://converge.colorado.edu/resources/training-modules/" </w:instrText>
        </w:r>
        <w:r w:rsidR="006F1AEE">
          <w:fldChar w:fldCharType="separate"/>
        </w:r>
        <w:r w:rsidR="006F1AEE" w:rsidRPr="0018016B">
          <w:rPr>
            <w:rStyle w:val="Hyperlink"/>
          </w:rPr>
          <w:t>training modules</w:t>
        </w:r>
        <w:r w:rsidR="006F1AEE">
          <w:fldChar w:fldCharType="end"/>
        </w:r>
        <w:r w:rsidR="006F1AEE">
          <w:t xml:space="preserve">, </w:t>
        </w:r>
        <w:r w:rsidR="006F1AEE">
          <w:fldChar w:fldCharType="begin"/>
        </w:r>
        <w:r w:rsidR="006F1AEE">
          <w:instrText xml:space="preserve"> HYPERLINK "https://converge.colorado.edu/resources/check-sheets/" </w:instrText>
        </w:r>
        <w:r w:rsidR="006F1AEE">
          <w:fldChar w:fldCharType="separate"/>
        </w:r>
        <w:r w:rsidR="006F1AEE" w:rsidRPr="0018016B">
          <w:rPr>
            <w:rStyle w:val="Hyperlink"/>
          </w:rPr>
          <w:t>protocols</w:t>
        </w:r>
        <w:r w:rsidR="006F1AEE">
          <w:fldChar w:fldCharType="end"/>
        </w:r>
        <w:r w:rsidR="006F1AEE">
          <w:t xml:space="preserve">, </w:t>
        </w:r>
        <w:r w:rsidR="006F1AEE">
          <w:fldChar w:fldCharType="begin"/>
        </w:r>
        <w:r w:rsidR="006F1AEE">
          <w:instrText xml:space="preserve"> HYPERLINK "https://converge.colorado.edu/data/" </w:instrText>
        </w:r>
        <w:r w:rsidR="006F1AEE">
          <w:fldChar w:fldCharType="separate"/>
        </w:r>
        <w:r w:rsidR="006F1AEE" w:rsidRPr="0018016B">
          <w:rPr>
            <w:rStyle w:val="Hyperlink"/>
          </w:rPr>
          <w:t>data sharing capabilities</w:t>
        </w:r>
        <w:r w:rsidR="006F1AEE">
          <w:fldChar w:fldCharType="end"/>
        </w:r>
        <w:r w:rsidR="006F1AEE">
          <w:t xml:space="preserve">, and other resources for </w:t>
        </w:r>
        <w:r w:rsidR="006F1AEE">
          <w:fldChar w:fldCharType="begin"/>
        </w:r>
        <w:r w:rsidR="006F1AEE">
          <w:instrText xml:space="preserve"> HYPERLINK "https://onlinelibrary.wiley.com/toc/15396924/2021/41/7" </w:instrText>
        </w:r>
        <w:r w:rsidR="006F1AEE">
          <w:fldChar w:fldCharType="separate"/>
        </w:r>
        <w:r w:rsidR="006F1AEE" w:rsidRPr="0018016B">
          <w:rPr>
            <w:rStyle w:val="Hyperlink"/>
          </w:rPr>
          <w:t>interdisciplinary</w:t>
        </w:r>
        <w:r w:rsidR="006F1AEE">
          <w:fldChar w:fldCharType="end"/>
        </w:r>
        <w:r w:rsidR="006F1AEE">
          <w:t xml:space="preserve"> </w:t>
        </w:r>
        <w:r w:rsidR="006F1AEE">
          <w:fldChar w:fldCharType="begin"/>
        </w:r>
        <w:r w:rsidR="006F1AEE">
          <w:instrText xml:space="preserve"> HYPERLINK "https://www.frontiersin.org/articles/10.3389/fbuil.2020.00110/full" </w:instrText>
        </w:r>
        <w:r w:rsidR="006F1AEE">
          <w:fldChar w:fldCharType="separate"/>
        </w:r>
        <w:r w:rsidR="006F1AEE" w:rsidRPr="0018016B">
          <w:rPr>
            <w:rStyle w:val="Hyperlink"/>
          </w:rPr>
          <w:t>convergence-oriented</w:t>
        </w:r>
        <w:r w:rsidR="006F1AEE">
          <w:fldChar w:fldCharType="end"/>
        </w:r>
        <w:r w:rsidR="006F1AEE">
          <w:t xml:space="preserve"> research, which is strongly encouraged by the CAS initiative. </w:t>
        </w:r>
      </w:ins>
    </w:p>
    <w:p w14:paraId="299CFB3F" w14:textId="5D7309CD" w:rsidR="006F1AEE" w:rsidRDefault="006F1AEE" w:rsidP="006F1AEE">
      <w:pPr>
        <w:rPr>
          <w:ins w:id="88" w:author="Pauschke, Joy M." w:date="2021-10-11T13:33:00Z"/>
        </w:rPr>
      </w:pPr>
    </w:p>
    <w:p w14:paraId="3815B189" w14:textId="065F76BC" w:rsidR="00D144AA" w:rsidRDefault="00D144AA" w:rsidP="00D144AA">
      <w:pPr>
        <w:rPr>
          <w:ins w:id="89" w:author="Pauschke, Joy M." w:date="2021-10-11T13:29:00Z"/>
        </w:rPr>
      </w:pPr>
    </w:p>
    <w:p w14:paraId="2015DB52" w14:textId="018BAE83" w:rsidR="009A1C61" w:rsidRDefault="009A1C61" w:rsidP="00D144AA">
      <w:pPr>
        <w:rPr>
          <w:ins w:id="90" w:author="Pauschke, Joy M." w:date="2021-10-11T13:29:00Z"/>
        </w:rPr>
      </w:pPr>
    </w:p>
    <w:p w14:paraId="6962EA4C" w14:textId="77777777" w:rsidR="009A1C61" w:rsidRDefault="009A1C61" w:rsidP="009A1C61">
      <w:pPr>
        <w:rPr>
          <w:ins w:id="91" w:author="Pauschke, Joy M." w:date="2021-10-11T13:29:00Z"/>
        </w:rPr>
      </w:pPr>
      <w:ins w:id="92" w:author="Pauschke, Joy M." w:date="2021-10-11T13:29:00Z">
        <w:r>
          <w:lastRenderedPageBreak/>
          <w:t>DesignSafe (</w:t>
        </w:r>
        <w:r>
          <w:fldChar w:fldCharType="begin"/>
        </w:r>
        <w:r>
          <w:instrText xml:space="preserve"> HYPERLINK "http://www.designsafe-ci.org" </w:instrText>
        </w:r>
        <w:r>
          <w:fldChar w:fldCharType="separate"/>
        </w:r>
        <w:r w:rsidRPr="006F1B59">
          <w:rPr>
            <w:rStyle w:val="Hyperlink"/>
          </w:rPr>
          <w:t>www.designsafe-ci.org</w:t>
        </w:r>
        <w:r>
          <w:fldChar w:fldCharType="end"/>
        </w:r>
        <w:r>
          <w:t xml:space="preserve">) is the cyberinfrastructure component of NHERI and supports research across all different facets of natural hazards.  DesignSafe is a </w:t>
        </w:r>
        <w:r w:rsidRPr="004101BA">
          <w:t xml:space="preserve">comprehensive </w:t>
        </w:r>
        <w:r>
          <w:t xml:space="preserve">research </w:t>
        </w:r>
        <w:r w:rsidRPr="004101BA">
          <w:t>environment for experimental</w:t>
        </w:r>
        <w:r>
          <w:t>,</w:t>
        </w:r>
        <w:r w:rsidRPr="004101BA">
          <w:t xml:space="preserve"> simulation</w:t>
        </w:r>
        <w:r>
          <w:t>, and field</w:t>
        </w:r>
        <w:r w:rsidRPr="004101BA">
          <w:t xml:space="preserve"> </w:t>
        </w:r>
        <w:r>
          <w:t>research</w:t>
        </w:r>
        <w:r w:rsidRPr="004101BA">
          <w:t>, from data creation to archive, with full support for cloud-based data analysis, creation, collaboration, and curation in between.</w:t>
        </w:r>
        <w:r>
          <w:t xml:space="preserve">  DesignSafe supports a range of research activities within its Workspace, including data sharing/publishing in the Data Depot data repository, and data analytics, computational simulation, and visualization with its Tools and Applications.  These tools take advantage of cloud resources, including high performance computing (HPC) resources available from the Texas Advanced Computing Center (TACC).  </w:t>
        </w:r>
      </w:ins>
    </w:p>
    <w:p w14:paraId="12C3510F" w14:textId="77777777" w:rsidR="009A1C61" w:rsidRDefault="009A1C61" w:rsidP="009A1C61">
      <w:pPr>
        <w:rPr>
          <w:ins w:id="93" w:author="Pauschke, Joy M." w:date="2021-10-11T13:29:00Z"/>
        </w:rPr>
      </w:pPr>
    </w:p>
    <w:p w14:paraId="66B28345" w14:textId="77777777" w:rsidR="009A1C61" w:rsidRDefault="009A1C61" w:rsidP="00D144AA"/>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94"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95" w:author="Cox, Daniel Thomas" w:date="2021-10-08T15:24:00Z"/>
        </w:rPr>
      </w:pPr>
    </w:p>
    <w:p w14:paraId="1FCA889F" w14:textId="4510BBC6" w:rsidR="004845FE" w:rsidRDefault="004845FE" w:rsidP="00EA0BB4">
      <w:ins w:id="96" w:author="Cox, Daniel Thomas" w:date="2021-10-08T15:24:00Z">
        <w:r>
          <w:t xml:space="preserve">The NHERI EF at Oregon State University </w:t>
        </w:r>
      </w:ins>
      <w:ins w:id="97" w:author="Cox, Daniel Thomas" w:date="2021-10-08T15:26:00Z">
        <w:r>
          <w:t xml:space="preserve">(NSF 2037914) </w:t>
        </w:r>
      </w:ins>
      <w:ins w:id="98" w:author="Cox, Daniel Thomas" w:date="2021-10-08T15:24:00Z">
        <w:r>
          <w:t xml:space="preserve">provides researchers access </w:t>
        </w:r>
      </w:ins>
      <w:ins w:id="99" w:author="Cox, Daniel Thomas" w:date="2021-10-08T15:28:00Z">
        <w:r>
          <w:t xml:space="preserve">and experimental </w:t>
        </w:r>
      </w:ins>
      <w:ins w:id="100" w:author="Cox, Daniel Thomas" w:date="2021-10-08T15:30:00Z">
        <w:r w:rsidR="00874409">
          <w:t xml:space="preserve">equipment and staff </w:t>
        </w:r>
      </w:ins>
      <w:ins w:id="101" w:author="Cox, Daniel Thomas" w:date="2021-10-08T15:28:00Z">
        <w:r>
          <w:t xml:space="preserve">support </w:t>
        </w:r>
      </w:ins>
      <w:ins w:id="102" w:author="Cox, Daniel Thomas" w:date="2021-10-08T15:24:00Z">
        <w:r>
          <w:t xml:space="preserve">to two unique </w:t>
        </w:r>
      </w:ins>
      <w:ins w:id="103" w:author="Cox, Daniel Thomas" w:date="2021-10-08T15:25:00Z">
        <w:r>
          <w:t xml:space="preserve">hydraulic </w:t>
        </w:r>
      </w:ins>
      <w:ins w:id="104" w:author="Cox, Daniel Thomas" w:date="2021-10-08T15:24:00Z">
        <w:r>
          <w:t xml:space="preserve">facilities </w:t>
        </w:r>
      </w:ins>
      <w:ins w:id="105" w:author="Cox, Daniel Thomas" w:date="2021-10-08T15:25:00Z">
        <w:r>
          <w:t>--</w:t>
        </w:r>
      </w:ins>
      <w:ins w:id="106" w:author="Cox, Daniel Thomas" w:date="2021-10-08T15:24:00Z">
        <w:r>
          <w:t xml:space="preserve"> the </w:t>
        </w:r>
      </w:ins>
      <w:ins w:id="107" w:author="Cox, Daniel Thomas" w:date="2021-10-08T15:25:00Z">
        <w:r>
          <w:t xml:space="preserve">Large Wave Flume and Directional Wave Basin – for </w:t>
        </w:r>
      </w:ins>
      <w:ins w:id="108" w:author="Cox, Daniel Thomas" w:date="2021-10-08T15:27:00Z">
        <w:r>
          <w:t xml:space="preserve">coastal </w:t>
        </w:r>
      </w:ins>
      <w:ins w:id="109" w:author="Cox, Daniel Thomas" w:date="2021-10-08T15:25:00Z">
        <w:r>
          <w:t>studies</w:t>
        </w:r>
      </w:ins>
      <w:ins w:id="110"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3BA84372" w:rsidR="00EA0BB4" w:rsidRDefault="00B2532D">
      <w:pPr>
        <w:rPr>
          <w:ins w:id="111" w:author="Pauschke, Joy M." w:date="2021-10-11T13:29:00Z"/>
        </w:rPr>
      </w:pPr>
      <w:ins w:id="112" w:author="Joseph Wartman" w:date="2021-10-08T17:04:00Z">
        <w:r w:rsidRPr="00B2532D">
          <w:t xml:space="preserve">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w:t>
        </w:r>
      </w:ins>
      <w:ins w:id="113" w:author="Rathje, Ellen M" w:date="2021-10-10T16:00:00Z">
        <w:r w:rsidR="001F7B88">
          <w:fldChar w:fldCharType="begin"/>
        </w:r>
        <w:r w:rsidR="001F7B88">
          <w:instrText xml:space="preserve"> HYPERLINK "</w:instrText>
        </w:r>
      </w:ins>
      <w:ins w:id="114" w:author="Joseph Wartman" w:date="2021-10-08T17:04:00Z">
        <w:r w:rsidR="001F7B88" w:rsidRPr="00B2532D">
          <w:instrText>https://rapid.designsafe-ci.org/</w:instrText>
        </w:r>
      </w:ins>
      <w:ins w:id="115" w:author="Rathje, Ellen M" w:date="2021-10-10T16:00:00Z">
        <w:r w:rsidR="001F7B88">
          <w:instrText xml:space="preserve">" </w:instrText>
        </w:r>
        <w:r w:rsidR="001F7B88">
          <w:fldChar w:fldCharType="separate"/>
        </w:r>
      </w:ins>
      <w:ins w:id="116" w:author="Joseph Wartman" w:date="2021-10-08T17:04:00Z">
        <w:r w:rsidR="001F7B88" w:rsidRPr="006F1B59">
          <w:rPr>
            <w:rStyle w:val="Hyperlink"/>
          </w:rPr>
          <w:t>https://rapid.designsafe-ci.org/</w:t>
        </w:r>
      </w:ins>
      <w:ins w:id="117" w:author="Rathje, Ellen M" w:date="2021-10-10T16:00:00Z">
        <w:r w:rsidR="001F7B88">
          <w:fldChar w:fldCharType="end"/>
        </w:r>
      </w:ins>
      <w:ins w:id="118" w:author="Joseph Wartman" w:date="2021-10-08T17:04:00Z">
        <w:r w:rsidRPr="00B2532D">
          <w:t>.</w:t>
        </w:r>
      </w:ins>
    </w:p>
    <w:p w14:paraId="41304474" w14:textId="73BF0063" w:rsidR="009A1C61" w:rsidRDefault="009A1C61">
      <w:pPr>
        <w:rPr>
          <w:ins w:id="119" w:author="Pauschke, Joy M." w:date="2021-10-11T13:29:00Z"/>
        </w:rPr>
      </w:pPr>
    </w:p>
    <w:p w14:paraId="017EC58A" w14:textId="77777777" w:rsidR="009A1C61" w:rsidRDefault="009A1C61">
      <w:pPr>
        <w:rPr>
          <w:ins w:id="120" w:author="Rathje, Ellen M" w:date="2021-10-10T16:00:00Z"/>
        </w:rPr>
      </w:pPr>
    </w:p>
    <w:p w14:paraId="2169A6F7" w14:textId="0978AD2D" w:rsidR="001F7B88" w:rsidDel="009A1C61" w:rsidRDefault="001F7B88">
      <w:pPr>
        <w:rPr>
          <w:ins w:id="121" w:author="Rathje, Ellen M" w:date="2021-10-10T16:00:00Z"/>
          <w:del w:id="122" w:author="Pauschke, Joy M." w:date="2021-10-11T13:29:00Z"/>
        </w:rPr>
      </w:pPr>
    </w:p>
    <w:p w14:paraId="277A7228" w14:textId="102946C6" w:rsidR="001F7B88" w:rsidDel="009A1C61" w:rsidRDefault="001F7B88">
      <w:pPr>
        <w:rPr>
          <w:ins w:id="123" w:author="Arindam Chowdhury" w:date="2021-10-10T18:54:00Z"/>
          <w:del w:id="124" w:author="Pauschke, Joy M." w:date="2021-10-11T13:29:00Z"/>
        </w:rPr>
      </w:pPr>
      <w:ins w:id="125" w:author="Rathje, Ellen M" w:date="2021-10-10T16:00:00Z">
        <w:del w:id="126" w:author="Pauschke, Joy M." w:date="2021-10-11T13:29:00Z">
          <w:r w:rsidDel="009A1C61">
            <w:delText>DesignSafe (</w:delText>
          </w:r>
          <w:r w:rsidDel="009A1C61">
            <w:fldChar w:fldCharType="begin"/>
          </w:r>
          <w:r w:rsidDel="009A1C61">
            <w:delInstrText xml:space="preserve"> HYPERLINK "http://www.designsafe-ci.org" </w:delInstrText>
          </w:r>
          <w:r w:rsidDel="009A1C61">
            <w:fldChar w:fldCharType="separate"/>
          </w:r>
          <w:r w:rsidRPr="006F1B59" w:rsidDel="009A1C61">
            <w:rPr>
              <w:rStyle w:val="Hyperlink"/>
            </w:rPr>
            <w:delText>www.designsafe-ci.org</w:delText>
          </w:r>
          <w:r w:rsidDel="009A1C61">
            <w:fldChar w:fldCharType="end"/>
          </w:r>
          <w:r w:rsidDel="009A1C61">
            <w:delText xml:space="preserve">) is the cyberinfrastructure </w:delText>
          </w:r>
        </w:del>
      </w:ins>
      <w:ins w:id="127" w:author="Rathje, Ellen M" w:date="2021-10-10T16:05:00Z">
        <w:del w:id="128" w:author="Pauschke, Joy M." w:date="2021-10-11T13:29:00Z">
          <w:r w:rsidR="00981762" w:rsidDel="009A1C61">
            <w:delText>component of</w:delText>
          </w:r>
        </w:del>
      </w:ins>
      <w:ins w:id="129" w:author="Rathje, Ellen M" w:date="2021-10-10T16:03:00Z">
        <w:del w:id="130" w:author="Pauschke, Joy M." w:date="2021-10-11T13:29:00Z">
          <w:r w:rsidDel="009A1C61">
            <w:delText xml:space="preserve"> NHERI </w:delText>
          </w:r>
        </w:del>
      </w:ins>
      <w:ins w:id="131" w:author="Rathje, Ellen M" w:date="2021-10-10T16:06:00Z">
        <w:del w:id="132" w:author="Pauschke, Joy M." w:date="2021-10-11T13:29:00Z">
          <w:r w:rsidR="00981762" w:rsidDel="009A1C61">
            <w:delText>and</w:delText>
          </w:r>
        </w:del>
      </w:ins>
      <w:ins w:id="133" w:author="Rathje, Ellen M" w:date="2021-10-10T16:00:00Z">
        <w:del w:id="134" w:author="Pauschke, Joy M." w:date="2021-10-11T13:29:00Z">
          <w:r w:rsidDel="009A1C61">
            <w:delText xml:space="preserve"> supports research </w:delText>
          </w:r>
        </w:del>
      </w:ins>
      <w:ins w:id="135" w:author="Rathje, Ellen M" w:date="2021-10-10T16:06:00Z">
        <w:del w:id="136" w:author="Pauschke, Joy M." w:date="2021-10-11T13:29:00Z">
          <w:r w:rsidR="00981762" w:rsidDel="009A1C61">
            <w:delText>across all different facets of</w:delText>
          </w:r>
        </w:del>
      </w:ins>
      <w:ins w:id="137" w:author="Rathje, Ellen M" w:date="2021-10-10T16:01:00Z">
        <w:del w:id="138" w:author="Pauschke, Joy M." w:date="2021-10-11T13:29:00Z">
          <w:r w:rsidDel="009A1C61">
            <w:delText xml:space="preserve"> natural hazards.  </w:delText>
          </w:r>
        </w:del>
      </w:ins>
      <w:ins w:id="139" w:author="Rathje, Ellen M" w:date="2021-10-10T16:14:00Z">
        <w:del w:id="140" w:author="Pauschke, Joy M." w:date="2021-10-11T13:29:00Z">
          <w:r w:rsidR="008E037B" w:rsidDel="009A1C61">
            <w:delText xml:space="preserve">DesignSafe is a </w:delText>
          </w:r>
          <w:r w:rsidR="008E037B" w:rsidRPr="004101BA" w:rsidDel="009A1C61">
            <w:delText xml:space="preserve">comprehensive </w:delText>
          </w:r>
          <w:r w:rsidR="008E037B" w:rsidDel="009A1C61">
            <w:delText xml:space="preserve">research </w:delText>
          </w:r>
          <w:r w:rsidR="008E037B" w:rsidRPr="004101BA" w:rsidDel="009A1C61">
            <w:delText>environment for experimental</w:delText>
          </w:r>
          <w:r w:rsidR="008E037B" w:rsidDel="009A1C61">
            <w:delText>,</w:delText>
          </w:r>
          <w:r w:rsidR="008E037B" w:rsidRPr="004101BA" w:rsidDel="009A1C61">
            <w:delText xml:space="preserve"> simulation</w:delText>
          </w:r>
          <w:r w:rsidR="008E037B" w:rsidDel="009A1C61">
            <w:delText>, and field</w:delText>
          </w:r>
          <w:r w:rsidR="008E037B" w:rsidRPr="004101BA" w:rsidDel="009A1C61">
            <w:delText xml:space="preserve"> </w:delText>
          </w:r>
          <w:r w:rsidR="008E037B" w:rsidDel="009A1C61">
            <w:delText>research</w:delText>
          </w:r>
          <w:r w:rsidR="008E037B" w:rsidRPr="004101BA" w:rsidDel="009A1C61">
            <w:delText>, from data creation to archive, with full support for cloud-based data analysis, creation, collaboration, and curation in between.</w:delText>
          </w:r>
          <w:r w:rsidR="008E037B" w:rsidDel="009A1C61">
            <w:delText xml:space="preserve">  </w:delText>
          </w:r>
        </w:del>
      </w:ins>
      <w:ins w:id="141" w:author="Rathje, Ellen M" w:date="2021-10-10T16:03:00Z">
        <w:del w:id="142" w:author="Pauschke, Joy M." w:date="2021-10-11T13:29:00Z">
          <w:r w:rsidDel="009A1C61">
            <w:delText xml:space="preserve">DesignSafe </w:delText>
          </w:r>
        </w:del>
      </w:ins>
      <w:ins w:id="143" w:author="Rathje, Ellen M" w:date="2021-10-10T16:04:00Z">
        <w:del w:id="144" w:author="Pauschke, Joy M." w:date="2021-10-11T13:29:00Z">
          <w:r w:rsidDel="009A1C61">
            <w:delText xml:space="preserve">supports a range of research activities within its Workspace, </w:delText>
          </w:r>
        </w:del>
      </w:ins>
      <w:ins w:id="145" w:author="Rathje, Ellen M" w:date="2021-10-10T16:06:00Z">
        <w:del w:id="146" w:author="Pauschke, Joy M." w:date="2021-10-11T13:29:00Z">
          <w:r w:rsidR="00981762" w:rsidDel="009A1C61">
            <w:delText>including data sharing</w:delText>
          </w:r>
        </w:del>
      </w:ins>
      <w:ins w:id="147" w:author="Rathje, Ellen M" w:date="2021-10-10T16:07:00Z">
        <w:del w:id="148" w:author="Pauschke, Joy M." w:date="2021-10-11T13:29:00Z">
          <w:r w:rsidR="00981762" w:rsidDel="009A1C61">
            <w:delText>/</w:delText>
          </w:r>
        </w:del>
      </w:ins>
      <w:ins w:id="149" w:author="Rathje, Ellen M" w:date="2021-10-10T16:10:00Z">
        <w:del w:id="150" w:author="Pauschke, Joy M." w:date="2021-10-11T13:29:00Z">
          <w:r w:rsidR="008E037B" w:rsidDel="009A1C61">
            <w:delText>publishing</w:delText>
          </w:r>
        </w:del>
      </w:ins>
      <w:ins w:id="151" w:author="Rathje, Ellen M" w:date="2021-10-10T16:07:00Z">
        <w:del w:id="152" w:author="Pauschke, Joy M." w:date="2021-10-11T13:29:00Z">
          <w:r w:rsidR="00981762" w:rsidDel="009A1C61">
            <w:delText xml:space="preserve"> in</w:delText>
          </w:r>
        </w:del>
      </w:ins>
      <w:ins w:id="153" w:author="Rathje, Ellen M" w:date="2021-10-10T16:03:00Z">
        <w:del w:id="154" w:author="Pauschke, Joy M." w:date="2021-10-11T13:29:00Z">
          <w:r w:rsidDel="009A1C61">
            <w:delText xml:space="preserve"> the Data Depot </w:delText>
          </w:r>
        </w:del>
      </w:ins>
      <w:ins w:id="155" w:author="Rathje, Ellen M" w:date="2021-10-10T16:04:00Z">
        <w:del w:id="156" w:author="Pauschke, Joy M." w:date="2021-10-11T13:29:00Z">
          <w:r w:rsidDel="009A1C61">
            <w:delText>data repository</w:delText>
          </w:r>
        </w:del>
      </w:ins>
      <w:ins w:id="157" w:author="Rathje, Ellen M" w:date="2021-10-10T16:08:00Z">
        <w:del w:id="158" w:author="Pauschke, Joy M." w:date="2021-10-11T13:29:00Z">
          <w:r w:rsidR="00981762" w:rsidDel="009A1C61">
            <w:delText xml:space="preserve">, and </w:delText>
          </w:r>
        </w:del>
      </w:ins>
      <w:ins w:id="159" w:author="Rathje, Ellen M" w:date="2021-10-10T16:07:00Z">
        <w:del w:id="160" w:author="Pauschke, Joy M." w:date="2021-10-11T13:29:00Z">
          <w:r w:rsidR="00981762" w:rsidDel="009A1C61">
            <w:delText xml:space="preserve">data </w:delText>
          </w:r>
        </w:del>
      </w:ins>
      <w:ins w:id="161" w:author="Rathje, Ellen M" w:date="2021-10-10T16:08:00Z">
        <w:del w:id="162" w:author="Pauschke, Joy M." w:date="2021-10-11T13:29:00Z">
          <w:r w:rsidR="00981762" w:rsidDel="009A1C61">
            <w:delText xml:space="preserve">analytics, computational simulation, and visualization with its </w:delText>
          </w:r>
        </w:del>
      </w:ins>
      <w:ins w:id="163" w:author="Rathje, Ellen M" w:date="2021-10-10T16:04:00Z">
        <w:del w:id="164" w:author="Pauschke, Joy M." w:date="2021-10-11T13:29:00Z">
          <w:r w:rsidDel="009A1C61">
            <w:delText>Tools and Applications</w:delText>
          </w:r>
        </w:del>
      </w:ins>
      <w:ins w:id="165" w:author="Rathje, Ellen M" w:date="2021-10-10T16:09:00Z">
        <w:del w:id="166" w:author="Pauschke, Joy M." w:date="2021-10-11T13:29:00Z">
          <w:r w:rsidR="00981762" w:rsidDel="009A1C61">
            <w:delText xml:space="preserve">.  These </w:delText>
          </w:r>
        </w:del>
      </w:ins>
      <w:ins w:id="167" w:author="Rathje, Ellen M" w:date="2021-10-10T16:11:00Z">
        <w:del w:id="168" w:author="Pauschke, Joy M." w:date="2021-10-11T13:29:00Z">
          <w:r w:rsidR="008E037B" w:rsidDel="009A1C61">
            <w:delText>tools</w:delText>
          </w:r>
        </w:del>
      </w:ins>
      <w:ins w:id="169" w:author="Rathje, Ellen M" w:date="2021-10-10T16:09:00Z">
        <w:del w:id="170" w:author="Pauschke, Joy M." w:date="2021-10-11T13:29:00Z">
          <w:r w:rsidR="00981762" w:rsidDel="009A1C61">
            <w:delText xml:space="preserve"> </w:delText>
          </w:r>
        </w:del>
      </w:ins>
      <w:ins w:id="171" w:author="Rathje, Ellen M" w:date="2021-10-10T16:10:00Z">
        <w:del w:id="172" w:author="Pauschke, Joy M." w:date="2021-10-11T13:29:00Z">
          <w:r w:rsidR="008E037B" w:rsidDel="009A1C61">
            <w:delText>take advanta</w:delText>
          </w:r>
        </w:del>
      </w:ins>
      <w:ins w:id="173" w:author="Rathje, Ellen M" w:date="2021-10-10T16:11:00Z">
        <w:del w:id="174" w:author="Pauschke, Joy M." w:date="2021-10-11T13:29:00Z">
          <w:r w:rsidR="008E037B" w:rsidDel="009A1C61">
            <w:delText>ge of cloud resources, including high performance computing (HPC) resources available from the Texas Advanced Computing Center (</w:delText>
          </w:r>
        </w:del>
      </w:ins>
      <w:ins w:id="175" w:author="Rathje, Ellen M" w:date="2021-10-10T16:12:00Z">
        <w:del w:id="176" w:author="Pauschke, Joy M." w:date="2021-10-11T13:29:00Z">
          <w:r w:rsidR="008E037B" w:rsidDel="009A1C61">
            <w:delText xml:space="preserve">TACC).  </w:delText>
          </w:r>
        </w:del>
      </w:ins>
    </w:p>
    <w:p w14:paraId="352FAB8A" w14:textId="1A8CDF8A" w:rsidR="007F36CF" w:rsidDel="009A1C61" w:rsidRDefault="007F36CF">
      <w:pPr>
        <w:rPr>
          <w:ins w:id="177" w:author="Arindam Chowdhury" w:date="2021-10-10T18:54:00Z"/>
          <w:del w:id="178" w:author="Pauschke, Joy M." w:date="2021-10-11T13:29:00Z"/>
        </w:rPr>
      </w:pPr>
    </w:p>
    <w:p w14:paraId="777882C0" w14:textId="6D40E1EA" w:rsidR="007F36CF" w:rsidRDefault="007F36CF" w:rsidP="007F36CF">
      <w:pPr>
        <w:rPr>
          <w:ins w:id="179" w:author="Rathje, Ellen M" w:date="2021-10-10T16:13:00Z"/>
        </w:rPr>
      </w:pPr>
      <w:ins w:id="180" w:author="Arindam Chowdhury" w:date="2021-10-10T18:56:00Z">
        <w:r>
          <w:t xml:space="preserve">The NHERI Twelve-Fan Wall of Wind (WOW) Experimental Facility at Florida International University (FIU) is a large wind simulation facility </w:t>
        </w:r>
      </w:ins>
      <w:ins w:id="181" w:author="Arindam Chowdhury" w:date="2021-10-10T18:57:00Z">
        <w:r>
          <w:t xml:space="preserve">that provides unique experimental capabilities for wind engineering that do not exist at other U.S. universities at comparable scale. </w:t>
        </w:r>
      </w:ins>
      <w:ins w:id="182" w:author="Arindam Chowdhury" w:date="2021-10-10T18:58:00Z">
        <w:r>
          <w:t xml:space="preserve">The WOW EF provides </w:t>
        </w:r>
      </w:ins>
      <w:ins w:id="183" w:author="Arindam Chowdhury" w:date="2021-10-10T18:56:00Z">
        <w:r>
          <w:t xml:space="preserve">cutting edge capabilities, including large- and full-scale testing of building systems, components, and other structures in wind speeds up to and including hurricane Category 5 on </w:t>
        </w:r>
        <w:r>
          <w:lastRenderedPageBreak/>
          <w:t xml:space="preserve">the Saffir-Simpson scale (157 mph and above), with a wind-driven rain option. The facility </w:t>
        </w:r>
      </w:ins>
      <w:ins w:id="184" w:author="Arindam Chowdhury" w:date="2021-10-10T19:01:00Z">
        <w:r>
          <w:t xml:space="preserve">provides </w:t>
        </w:r>
      </w:ins>
      <w:ins w:id="185" w:author="Arindam Chowdhury" w:date="2021-10-10T18:56:00Z">
        <w:r>
          <w:t xml:space="preserve">access and expertise to users across the nation, including annual user workshops, to support frontier research and education to prevent wind hazard events from becoming community disasters by advancing knowledge and fostering transformative mitigation measures. </w:t>
        </w:r>
      </w:ins>
      <w:ins w:id="186" w:author="Arindam Chowdhury" w:date="2021-10-10T19:02:00Z">
        <w:r>
          <w:t>The WOW EF capabilities enable high fidelity measurements to provide experimental data for validating computational and numerical simulations, thereby reducing future reliance on physical testing.</w:t>
        </w:r>
      </w:ins>
    </w:p>
    <w:p w14:paraId="4BEDDA48" w14:textId="14D3EF57" w:rsidR="008E037B" w:rsidRDefault="008E037B">
      <w:pPr>
        <w:rPr>
          <w:ins w:id="187" w:author="Jennifer A. Bridge" w:date="2021-10-11T11:09:00Z"/>
        </w:rPr>
      </w:pPr>
    </w:p>
    <w:p w14:paraId="15173361" w14:textId="5C61F34A" w:rsidR="00C1564C" w:rsidRDefault="008F4FFF">
      <w:ins w:id="188" w:author="Jennifer A. Bridge" w:date="2021-10-11T11:09:00Z">
        <w:r>
          <w:t>The NHERI Boundary Layer Wind Tunnel (BLWT) at the University of Florida</w:t>
        </w:r>
      </w:ins>
      <w:ins w:id="189" w:author="Jennifer A. Bridge" w:date="2021-10-11T11:54:00Z">
        <w:r w:rsidR="002700D5">
          <w:t xml:space="preserve"> (NSF Award </w:t>
        </w:r>
        <w:r w:rsidR="002700D5">
          <w:fldChar w:fldCharType="begin"/>
        </w:r>
        <w:r w:rsidR="002700D5">
          <w:instrText xml:space="preserve"> HYPERLINK "https://www.nsf.gov/awardsearch/showAward?AWD_ID=2037725&amp;HistoricalAwards=false" \t "_blank" </w:instrText>
        </w:r>
        <w:r w:rsidR="002700D5">
          <w:fldChar w:fldCharType="separate"/>
        </w:r>
        <w:r w:rsidR="002700D5">
          <w:rPr>
            <w:rStyle w:val="Hyperlink"/>
          </w:rPr>
          <w:t>2037725)</w:t>
        </w:r>
        <w:r w:rsidR="002700D5">
          <w:fldChar w:fldCharType="end"/>
        </w:r>
      </w:ins>
      <w:ins w:id="190" w:author="Jennifer A. Bridge" w:date="2021-10-11T11:09:00Z">
        <w:r>
          <w:t xml:space="preserve"> enables research to </w:t>
        </w:r>
      </w:ins>
      <w:ins w:id="191" w:author="Jennifer A. Bridge" w:date="2021-10-11T11:16:00Z">
        <w:r>
          <w:t>understand</w:t>
        </w:r>
      </w:ins>
      <w:ins w:id="192" w:author="Jennifer A. Bridge" w:date="2021-10-11T11:09:00Z">
        <w:r>
          <w:t xml:space="preserve"> wind loads on </w:t>
        </w:r>
      </w:ins>
      <w:ins w:id="193" w:author="Jennifer A. Bridge" w:date="2021-10-11T11:46:00Z">
        <w:r w:rsidR="003C791F">
          <w:t>civil infrastructure</w:t>
        </w:r>
      </w:ins>
      <w:ins w:id="194" w:author="Jennifer A. Bridge" w:date="2021-10-11T11:09:00Z">
        <w:r>
          <w:t xml:space="preserve"> through the </w:t>
        </w:r>
      </w:ins>
      <w:ins w:id="195" w:author="Jennifer A. Bridge" w:date="2021-10-11T11:31:00Z">
        <w:r w:rsidR="00C1564C">
          <w:t xml:space="preserve">physical </w:t>
        </w:r>
      </w:ins>
      <w:ins w:id="196" w:author="Jennifer A. Bridge" w:date="2021-10-11T11:09:00Z">
        <w:r>
          <w:t xml:space="preserve">simulation of </w:t>
        </w:r>
      </w:ins>
      <w:ins w:id="197" w:author="Jennifer A. Bridge" w:date="2021-10-11T11:42:00Z">
        <w:r w:rsidR="003C791F">
          <w:t xml:space="preserve">the effects of </w:t>
        </w:r>
      </w:ins>
      <w:ins w:id="198" w:author="Jennifer A. Bridge" w:date="2021-10-11T11:09:00Z">
        <w:r>
          <w:t>extreme wind</w:t>
        </w:r>
      </w:ins>
      <w:ins w:id="199" w:author="Jennifer A. Bridge" w:date="2021-10-11T11:40:00Z">
        <w:r w:rsidR="003C791F">
          <w:t xml:space="preserve"> events</w:t>
        </w:r>
      </w:ins>
      <w:ins w:id="200" w:author="Jennifer A. Bridge" w:date="2021-10-11T11:09:00Z">
        <w:r>
          <w:t xml:space="preserve"> (</w:t>
        </w:r>
      </w:ins>
      <w:ins w:id="201" w:author="Jennifer A. Bridge" w:date="2021-10-11T11:40:00Z">
        <w:r w:rsidR="003C791F">
          <w:t>hurricanes, tornadoes, and gust fronts</w:t>
        </w:r>
      </w:ins>
      <w:ins w:id="202" w:author="Jennifer A. Bridge" w:date="2021-10-11T11:09:00Z">
        <w:r>
          <w:t>) on scaled models in a</w:t>
        </w:r>
      </w:ins>
      <w:ins w:id="203" w:author="Jennifer A. Bridge" w:date="2021-10-11T11:31:00Z">
        <w:r w:rsidR="00C1564C">
          <w:t xml:space="preserve"> precisely</w:t>
        </w:r>
      </w:ins>
      <w:ins w:id="204" w:author="Jennifer A. Bridge" w:date="2021-10-11T11:09:00Z">
        <w:r>
          <w:t xml:space="preserve"> controlled environment. This fundamental understanding of wind forces is a critical aspect of mitigating risk, reducing damage, and saving lives by enabling engineers perform cost effective design to resist extreme winds</w:t>
        </w:r>
      </w:ins>
      <w:ins w:id="205" w:author="Jennifer A. Bridge" w:date="2021-10-11T11:24:00Z">
        <w:r w:rsidR="00D7640E">
          <w:t xml:space="preserve"> resulting from climate change</w:t>
        </w:r>
      </w:ins>
      <w:ins w:id="206" w:author="Jennifer A. Bridge" w:date="2021-10-11T11:09:00Z">
        <w:r>
          <w:t>.</w:t>
        </w:r>
      </w:ins>
      <w:ins w:id="207" w:author="Jennifer A. Bridge" w:date="2021-10-11T11:23:00Z">
        <w:r w:rsidR="00D7640E">
          <w:rPr>
            <w:rFonts w:cs="Arial"/>
            <w:szCs w:val="20"/>
          </w:rPr>
          <w:t xml:space="preserve"> The facility </w:t>
        </w:r>
      </w:ins>
      <w:ins w:id="208" w:author="Jennifer A. Bridge" w:date="2021-10-11T11:39:00Z">
        <w:r w:rsidR="003C791F">
          <w:rPr>
            <w:rFonts w:cs="Arial"/>
            <w:szCs w:val="20"/>
          </w:rPr>
          <w:t>offers</w:t>
        </w:r>
      </w:ins>
      <w:ins w:id="209" w:author="Jennifer A. Bridge" w:date="2021-10-11T11:23:00Z">
        <w:r w:rsidR="00D7640E">
          <w:rPr>
            <w:rFonts w:cs="Arial"/>
            <w:szCs w:val="20"/>
          </w:rPr>
          <w:t xml:space="preserve"> </w:t>
        </w:r>
      </w:ins>
      <w:ins w:id="210" w:author="Jennifer A. Bridge" w:date="2021-10-11T11:38:00Z">
        <w:r w:rsidR="00C1564C">
          <w:rPr>
            <w:rFonts w:cs="Arial"/>
            <w:szCs w:val="20"/>
          </w:rPr>
          <w:t xml:space="preserve">a range of </w:t>
        </w:r>
      </w:ins>
      <w:ins w:id="211" w:author="Jennifer A. Bridge" w:date="2021-10-11T11:34:00Z">
        <w:r w:rsidR="00C1564C">
          <w:rPr>
            <w:rFonts w:cs="Arial"/>
            <w:szCs w:val="20"/>
          </w:rPr>
          <w:t xml:space="preserve">user services to support </w:t>
        </w:r>
      </w:ins>
      <w:ins w:id="212" w:author="Jennifer A. Bridge" w:date="2021-10-11T11:36:00Z">
        <w:r w:rsidR="00C1564C">
          <w:rPr>
            <w:rFonts w:cs="Arial"/>
            <w:szCs w:val="20"/>
          </w:rPr>
          <w:t>research projec</w:t>
        </w:r>
      </w:ins>
      <w:ins w:id="213" w:author="Jennifer A. Bridge" w:date="2021-10-11T11:37:00Z">
        <w:r w:rsidR="00C1564C">
          <w:rPr>
            <w:rFonts w:cs="Arial"/>
            <w:szCs w:val="20"/>
          </w:rPr>
          <w:t>t</w:t>
        </w:r>
      </w:ins>
      <w:ins w:id="214" w:author="Jennifer A. Bridge" w:date="2021-10-11T11:34:00Z">
        <w:r w:rsidR="00C1564C">
          <w:rPr>
            <w:rFonts w:cs="Arial"/>
            <w:szCs w:val="20"/>
          </w:rPr>
          <w:t xml:space="preserve"> development and implementation.</w:t>
        </w:r>
      </w:ins>
      <w:ins w:id="215" w:author="Jennifer A. Bridge" w:date="2021-10-11T11:23:00Z">
        <w:r w:rsidR="00D7640E">
          <w:rPr>
            <w:rFonts w:cs="Arial"/>
            <w:szCs w:val="20"/>
          </w:rPr>
          <w:t xml:space="preserve"> More information can be found at </w:t>
        </w:r>
      </w:ins>
      <w:ins w:id="216" w:author="Jennifer A. Bridge" w:date="2021-10-11T11:26:00Z">
        <w:r w:rsidR="00D7640E" w:rsidRPr="00D7640E">
          <w:rPr>
            <w:rFonts w:cs="Arial"/>
            <w:szCs w:val="20"/>
          </w:rPr>
          <w:t>ufl.designsafe-ci.org/</w:t>
        </w:r>
        <w:r w:rsidR="00D7640E">
          <w:rPr>
            <w:rFonts w:cs="Arial"/>
            <w:szCs w:val="20"/>
          </w:rPr>
          <w:t>.</w:t>
        </w:r>
      </w:ins>
      <w:ins w:id="217" w:author="Jennifer A. Bridge" w:date="2021-10-11T11:30:00Z">
        <w:r w:rsidR="00C1564C">
          <w:t xml:space="preserve"> </w:t>
        </w:r>
      </w:ins>
    </w:p>
    <w:sectPr w:rsidR="00C156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thje, Ellen M" w:date="2021-10-10T16:01:00Z" w:initials="REM">
    <w:p w14:paraId="3418D3AA" w14:textId="412F1A23" w:rsidR="001F7B88" w:rsidRDefault="001F7B88">
      <w:pPr>
        <w:pStyle w:val="CommentText"/>
      </w:pPr>
      <w:r>
        <w:rPr>
          <w:rStyle w:val="CommentReference"/>
        </w:rPr>
        <w:annotationRef/>
      </w:r>
      <w:r>
        <w:t xml:space="preserve">I suggest that this be revised to remove experimental from the phrase.  Please change to: </w:t>
      </w:r>
    </w:p>
    <w:p w14:paraId="51C04494" w14:textId="77777777" w:rsidR="001F7B88" w:rsidRDefault="001F7B88">
      <w:pPr>
        <w:pStyle w:val="CommentText"/>
      </w:pPr>
    </w:p>
    <w:p w14:paraId="4960A8B3" w14:textId="70F3AFF9" w:rsidR="001F7B88" w:rsidRDefault="001F7B88">
      <w:pPr>
        <w:pStyle w:val="CommentText"/>
      </w:pPr>
      <w:r>
        <w:t>From: NSF- funded NHERI facilities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60A8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0A8B3" w16cid:durableId="250D8C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thje, Ellen M">
    <w15:presenceInfo w15:providerId="AD" w15:userId="S-1-5-21-527237240-963894560-725345543-568149"/>
  </w15:person>
  <w15:person w15:author="Pauschke, Joy M.">
    <w15:presenceInfo w15:providerId="AD" w15:userId="S::0661338138@nsf.gov::61c05f3d-8387-47bc-9464-729ff5122944"/>
  </w15:person>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rson w15:author="Arindam Chowdhury">
    <w15:presenceInfo w15:providerId="None" w15:userId="Arindam Chowdhury"/>
  </w15:person>
  <w15:person w15:author="Jennifer A. Bridge">
    <w15:presenceInfo w15:providerId="AD" w15:userId="S::jenarice@ufl.edu::1c0fbc0f-0c92-4c61-ae01-649feb14a0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00BC1"/>
    <w:rsid w:val="00094CAE"/>
    <w:rsid w:val="000B0CD2"/>
    <w:rsid w:val="000F168F"/>
    <w:rsid w:val="00113B07"/>
    <w:rsid w:val="00161F77"/>
    <w:rsid w:val="0018016B"/>
    <w:rsid w:val="001F7B88"/>
    <w:rsid w:val="002700D5"/>
    <w:rsid w:val="00284452"/>
    <w:rsid w:val="002963C7"/>
    <w:rsid w:val="00300DB4"/>
    <w:rsid w:val="003054BF"/>
    <w:rsid w:val="003408A9"/>
    <w:rsid w:val="003A3AC5"/>
    <w:rsid w:val="003C791F"/>
    <w:rsid w:val="004845FE"/>
    <w:rsid w:val="00537F03"/>
    <w:rsid w:val="005425AD"/>
    <w:rsid w:val="0058343E"/>
    <w:rsid w:val="00683AB0"/>
    <w:rsid w:val="006F1AEE"/>
    <w:rsid w:val="0073411B"/>
    <w:rsid w:val="007F36CF"/>
    <w:rsid w:val="00805B76"/>
    <w:rsid w:val="00807DDC"/>
    <w:rsid w:val="0081090C"/>
    <w:rsid w:val="00830FB5"/>
    <w:rsid w:val="00867CD9"/>
    <w:rsid w:val="00874409"/>
    <w:rsid w:val="00894ACF"/>
    <w:rsid w:val="008C49B8"/>
    <w:rsid w:val="008E037B"/>
    <w:rsid w:val="008E6904"/>
    <w:rsid w:val="008F4FFF"/>
    <w:rsid w:val="009227B3"/>
    <w:rsid w:val="009737CC"/>
    <w:rsid w:val="00974FA9"/>
    <w:rsid w:val="00981762"/>
    <w:rsid w:val="00982F02"/>
    <w:rsid w:val="009A1C61"/>
    <w:rsid w:val="009C1F98"/>
    <w:rsid w:val="00A767EF"/>
    <w:rsid w:val="00A85824"/>
    <w:rsid w:val="00AB1BE3"/>
    <w:rsid w:val="00B2532D"/>
    <w:rsid w:val="00BB6ED2"/>
    <w:rsid w:val="00C1564C"/>
    <w:rsid w:val="00C27758"/>
    <w:rsid w:val="00C46FE6"/>
    <w:rsid w:val="00C77F9C"/>
    <w:rsid w:val="00C81CC1"/>
    <w:rsid w:val="00CA0DDB"/>
    <w:rsid w:val="00CC3205"/>
    <w:rsid w:val="00D144AA"/>
    <w:rsid w:val="00D7640E"/>
    <w:rsid w:val="00D81128"/>
    <w:rsid w:val="00D813CA"/>
    <w:rsid w:val="00D825FF"/>
    <w:rsid w:val="00DA5ACF"/>
    <w:rsid w:val="00E82DBE"/>
    <w:rsid w:val="00EA0BB4"/>
    <w:rsid w:val="00EC4FDD"/>
    <w:rsid w:val="00ED55AF"/>
    <w:rsid w:val="00EF6303"/>
    <w:rsid w:val="00F04ABD"/>
    <w:rsid w:val="00F46347"/>
    <w:rsid w:val="00F74DE9"/>
    <w:rsid w:val="00FA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styleId="UnresolvedMention">
    <w:name w:val="Unresolved Mention"/>
    <w:basedOn w:val="DefaultParagraphFont"/>
    <w:uiPriority w:val="99"/>
    <w:semiHidden/>
    <w:unhideWhenUsed/>
    <w:rsid w:val="0018016B"/>
    <w:rPr>
      <w:color w:val="605E5C"/>
      <w:shd w:val="clear" w:color="auto" w:fill="E1DFDD"/>
    </w:rPr>
  </w:style>
  <w:style w:type="character" w:styleId="FollowedHyperlink">
    <w:name w:val="FollowedHyperlink"/>
    <w:basedOn w:val="DefaultParagraphFont"/>
    <w:uiPriority w:val="99"/>
    <w:semiHidden/>
    <w:unhideWhenUsed/>
    <w:rsid w:val="008E6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f.gov/pubs/2021/nsf21124/nsf21124.jsp?org=NSF"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Pauschke, Joy M.</cp:lastModifiedBy>
  <cp:revision>24</cp:revision>
  <dcterms:created xsi:type="dcterms:W3CDTF">2021-10-11T17:15:00Z</dcterms:created>
  <dcterms:modified xsi:type="dcterms:W3CDTF">2021-10-11T17:34:00Z</dcterms:modified>
</cp:coreProperties>
</file>