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BCCA" w14:textId="172C0A39" w:rsidR="000066DF" w:rsidRDefault="002E7BEC">
      <w:r>
        <w:t xml:space="preserve">Statement to the NHERI Community </w:t>
      </w:r>
    </w:p>
    <w:p w14:paraId="466AC06C" w14:textId="2926F954" w:rsidR="002E7BEC" w:rsidRDefault="005D4B12">
      <w:r>
        <w:t>M</w:t>
      </w:r>
      <w:r w:rsidR="002E7BEC">
        <w:t>ajor points:</w:t>
      </w:r>
    </w:p>
    <w:p w14:paraId="600A4A51" w14:textId="175CC703" w:rsidR="002E7BEC" w:rsidRDefault="002E7BEC" w:rsidP="002E7BEC">
      <w:pPr>
        <w:pStyle w:val="ListParagraph"/>
        <w:numPr>
          <w:ilvl w:val="0"/>
          <w:numId w:val="1"/>
        </w:numPr>
      </w:pPr>
      <w:r>
        <w:t>Future of NHERI</w:t>
      </w:r>
    </w:p>
    <w:p w14:paraId="43C9DD6D" w14:textId="10704C76" w:rsidR="002E7BEC" w:rsidRDefault="002E7BEC" w:rsidP="002E7BEC">
      <w:pPr>
        <w:pStyle w:val="ListParagraph"/>
        <w:numPr>
          <w:ilvl w:val="0"/>
          <w:numId w:val="1"/>
        </w:numPr>
      </w:pPr>
      <w:r>
        <w:t>Data and Computational Simulation</w:t>
      </w:r>
    </w:p>
    <w:p w14:paraId="7D925525" w14:textId="0E4619D4" w:rsidR="002E7BEC" w:rsidRDefault="002E7BEC" w:rsidP="002E7BEC">
      <w:pPr>
        <w:pStyle w:val="ListParagraph"/>
        <w:numPr>
          <w:ilvl w:val="0"/>
          <w:numId w:val="1"/>
        </w:numPr>
      </w:pPr>
      <w:r>
        <w:t xml:space="preserve">Experimental </w:t>
      </w:r>
      <w:commentRangeStart w:id="0"/>
      <w:r>
        <w:t>Facilities</w:t>
      </w:r>
      <w:commentRangeEnd w:id="0"/>
      <w:r w:rsidR="00267263">
        <w:rPr>
          <w:rStyle w:val="CommentReference"/>
        </w:rPr>
        <w:commentReference w:id="0"/>
      </w:r>
    </w:p>
    <w:p w14:paraId="12E8B975" w14:textId="45C1654B" w:rsidR="005D4B12" w:rsidRDefault="005D4B12" w:rsidP="002E7BEC">
      <w:r>
        <w:t>____________________________________________</w:t>
      </w:r>
    </w:p>
    <w:p w14:paraId="2FE3B477" w14:textId="39D5726F" w:rsidR="002E7BEC" w:rsidRDefault="008A4018" w:rsidP="002E7BEC">
      <w:r>
        <w:t xml:space="preserve">Dear </w:t>
      </w:r>
      <w:r w:rsidR="002E7BEC">
        <w:t xml:space="preserve">NHERI Community, </w:t>
      </w:r>
    </w:p>
    <w:p w14:paraId="450FF348" w14:textId="69A1676B" w:rsidR="009069D1" w:rsidRDefault="002E7BEC" w:rsidP="002E7BEC">
      <w:r>
        <w:t xml:space="preserve">We </w:t>
      </w:r>
      <w:r w:rsidR="003A21FC">
        <w:t xml:space="preserve">hope </w:t>
      </w:r>
      <w:r>
        <w:t xml:space="preserve">that your summer </w:t>
      </w:r>
      <w:r w:rsidR="003A21FC">
        <w:t xml:space="preserve">has been </w:t>
      </w:r>
      <w:del w:id="1" w:author="Arindam Chowdhury" w:date="2025-07-20T22:30:00Z" w16du:dateUtc="2025-07-21T02:30:00Z">
        <w:r w:rsidR="00D1772C" w:rsidDel="0001221B">
          <w:delText xml:space="preserve">safe and </w:delText>
        </w:r>
      </w:del>
      <w:r w:rsidR="003A21FC">
        <w:t>productive</w:t>
      </w:r>
      <w:r w:rsidR="00D1772C">
        <w:t xml:space="preserve">.  </w:t>
      </w:r>
      <w:commentRangeStart w:id="2"/>
      <w:ins w:id="3" w:author="Arindam Chowdhury" w:date="2025-07-20T22:31:00Z" w16du:dateUtc="2025-07-21T02:31:00Z">
        <w:r w:rsidR="0001221B">
          <w:t>We</w:t>
        </w:r>
        <w:commentRangeEnd w:id="2"/>
        <w:r w:rsidR="0001221B">
          <w:rPr>
            <w:rStyle w:val="CommentReference"/>
          </w:rPr>
          <w:commentReference w:id="2"/>
        </w:r>
        <w:r w:rsidR="0001221B">
          <w:t xml:space="preserve"> </w:t>
        </w:r>
      </w:ins>
      <w:del w:id="4" w:author="Arindam Chowdhury" w:date="2025-07-20T22:31:00Z" w16du:dateUtc="2025-07-21T02:31:00Z">
        <w:r w:rsidR="006254ED" w:rsidDel="0001221B">
          <w:delText>As we</w:delText>
        </w:r>
        <w:r w:rsidR="00D1772C" w:rsidDel="0001221B">
          <w:delText xml:space="preserve"> </w:delText>
        </w:r>
      </w:del>
      <w:r w:rsidR="00D1772C">
        <w:t>are entering</w:t>
      </w:r>
      <w:r w:rsidR="003A21FC">
        <w:t xml:space="preserve"> </w:t>
      </w:r>
      <w:r w:rsidR="009069D1">
        <w:t>the most active period of hurricane season</w:t>
      </w:r>
      <w:r w:rsidR="00D1772C">
        <w:t xml:space="preserve">, monitoring seismic activity in the Pacific Northwest, and </w:t>
      </w:r>
      <w:r w:rsidR="009069D1">
        <w:t>mourn</w:t>
      </w:r>
      <w:r w:rsidR="00D1772C">
        <w:t>ing</w:t>
      </w:r>
      <w:r w:rsidR="009069D1">
        <w:t xml:space="preserve"> the tragic losses from recent flooding and fire</w:t>
      </w:r>
      <w:r w:rsidR="006254ED">
        <w:t>s</w:t>
      </w:r>
      <w:ins w:id="5" w:author="Arindam Chowdhury" w:date="2025-07-20T22:31:00Z" w16du:dateUtc="2025-07-21T02:31:00Z">
        <w:r w:rsidR="0001221B">
          <w:t xml:space="preserve">. Our </w:t>
        </w:r>
      </w:ins>
      <w:del w:id="6" w:author="Arindam Chowdhury" w:date="2025-07-20T22:31:00Z" w16du:dateUtc="2025-07-21T02:31:00Z">
        <w:r w:rsidR="009069D1" w:rsidDel="0001221B">
          <w:delText>,</w:delText>
        </w:r>
        <w:r w:rsidR="006254ED" w:rsidDel="0001221B">
          <w:delText xml:space="preserve"> </w:delText>
        </w:r>
        <w:r w:rsidR="00A90A04" w:rsidDel="0001221B">
          <w:delText>our</w:delText>
        </w:r>
        <w:r w:rsidR="009069D1" w:rsidDel="0001221B">
          <w:delText xml:space="preserve"> </w:delText>
        </w:r>
      </w:del>
      <w:r w:rsidR="009069D1">
        <w:t xml:space="preserve">mission to </w:t>
      </w:r>
      <w:r w:rsidR="006254ED">
        <w:t>prepare and protect our</w:t>
      </w:r>
      <w:r w:rsidR="009069D1">
        <w:t xml:space="preserve"> communities</w:t>
      </w:r>
      <w:ins w:id="7" w:author="Arindam Chowdhury" w:date="2025-07-20T22:33:00Z" w16du:dateUtc="2025-07-21T02:33:00Z">
        <w:r w:rsidR="0001221B">
          <w:t xml:space="preserve">, save lives, and reduce </w:t>
        </w:r>
      </w:ins>
      <w:del w:id="8" w:author="Arindam Chowdhury" w:date="2025-07-20T22:33:00Z" w16du:dateUtc="2025-07-21T02:33:00Z">
        <w:r w:rsidR="006254ED" w:rsidDel="0001221B">
          <w:delText xml:space="preserve"> </w:delText>
        </w:r>
        <w:r w:rsidR="00EF761E" w:rsidDel="0001221B">
          <w:delText xml:space="preserve">from the </w:delText>
        </w:r>
      </w:del>
      <w:r w:rsidR="00EF761E">
        <w:t xml:space="preserve">damages caused by natural hazards </w:t>
      </w:r>
      <w:r w:rsidR="006254ED">
        <w:t>continues to rise in importance and we are grateful for your dedication to this mission.</w:t>
      </w:r>
    </w:p>
    <w:p w14:paraId="7C056046" w14:textId="0A635A6D" w:rsidR="002E7BEC" w:rsidRDefault="006254ED" w:rsidP="002E7BEC">
      <w:r>
        <w:t>You may recall that</w:t>
      </w:r>
      <w:r w:rsidR="003A21FC">
        <w:t xml:space="preserve"> o</w:t>
      </w:r>
      <w:r w:rsidR="002E7BEC">
        <w:t>n August 13</w:t>
      </w:r>
      <w:r w:rsidR="002E7BEC" w:rsidRPr="002E7BEC">
        <w:rPr>
          <w:vertAlign w:val="superscript"/>
        </w:rPr>
        <w:t>th</w:t>
      </w:r>
      <w:r w:rsidR="002E7BEC">
        <w:t xml:space="preserve"> 2024 </w:t>
      </w:r>
      <w:hyperlink r:id="rId9" w:history="1">
        <w:r w:rsidR="002E7BEC" w:rsidRPr="00273829">
          <w:rPr>
            <w:rStyle w:val="Hyperlink"/>
          </w:rPr>
          <w:t>NSF announced</w:t>
        </w:r>
      </w:hyperlink>
      <w:r w:rsidR="002E7BEC">
        <w:t xml:space="preserve"> </w:t>
      </w:r>
      <w:r w:rsidR="002E7BEC" w:rsidRPr="002E7BEC">
        <w:t>plans to support NHERI operations from FY 2026 to FY 2035</w:t>
      </w:r>
      <w:r w:rsidR="00273829">
        <w:t xml:space="preserve"> </w:t>
      </w:r>
      <w:r w:rsidR="00B96588">
        <w:t>“</w:t>
      </w:r>
      <w:r w:rsidR="00273829">
        <w:t>providing</w:t>
      </w:r>
      <w:r w:rsidR="002E7BEC" w:rsidRPr="002E7BEC">
        <w:t xml:space="preserve"> the natural hazards engineering community access to research infrastructure, education and community outreach activities related to civil infrastructure</w:t>
      </w:r>
      <w:ins w:id="9" w:author="Arindam Chowdhury" w:date="2025-07-20T22:33:00Z" w16du:dateUtc="2025-07-21T02:33:00Z">
        <w:r w:rsidR="0001221B">
          <w:t>.</w:t>
        </w:r>
      </w:ins>
      <w:r w:rsidR="00B96588">
        <w:t>”</w:t>
      </w:r>
      <w:del w:id="10" w:author="Arindam Chowdhury" w:date="2025-07-20T22:34:00Z" w16du:dateUtc="2025-07-21T02:34:00Z">
        <w:r w:rsidR="002E7BEC" w:rsidRPr="002E7BEC" w:rsidDel="0001221B">
          <w:delText>.</w:delText>
        </w:r>
      </w:del>
      <w:r w:rsidR="002E7BEC">
        <w:t xml:space="preserve"> Today, </w:t>
      </w:r>
      <w:r w:rsidR="003A21FC">
        <w:t xml:space="preserve">despite </w:t>
      </w:r>
      <w:r w:rsidR="001318D4">
        <w:t>unavoidable delays in releasing the new solicitation,</w:t>
      </w:r>
      <w:r w:rsidR="003A21FC">
        <w:t xml:space="preserve"> </w:t>
      </w:r>
      <w:r w:rsidR="002E7BEC" w:rsidRPr="00A90A04">
        <w:rPr>
          <w:i/>
          <w:iCs/>
        </w:rPr>
        <w:t>th</w:t>
      </w:r>
      <w:r w:rsidR="001318D4" w:rsidRPr="00A90A04">
        <w:rPr>
          <w:i/>
          <w:iCs/>
        </w:rPr>
        <w:t>ose</w:t>
      </w:r>
      <w:r w:rsidR="002E7BEC" w:rsidRPr="00A90A04">
        <w:rPr>
          <w:i/>
          <w:iCs/>
        </w:rPr>
        <w:t xml:space="preserve"> </w:t>
      </w:r>
      <w:r w:rsidR="001318D4" w:rsidRPr="00A90A04">
        <w:rPr>
          <w:i/>
          <w:iCs/>
        </w:rPr>
        <w:t xml:space="preserve">announced </w:t>
      </w:r>
      <w:r w:rsidR="002E7BEC" w:rsidRPr="00A90A04">
        <w:rPr>
          <w:i/>
          <w:iCs/>
        </w:rPr>
        <w:t>plans remain unchanged</w:t>
      </w:r>
      <w:r w:rsidR="002E7BEC">
        <w:t xml:space="preserve">. </w:t>
      </w:r>
      <w:r w:rsidR="00273829">
        <w:t>The delays will create a gap in funding between existing NHERI awards and the next generation</w:t>
      </w:r>
      <w:r w:rsidR="00955574">
        <w:t xml:space="preserve"> of awards</w:t>
      </w:r>
      <w:r w:rsidR="00273829">
        <w:t xml:space="preserve">, but to help bridge that gap </w:t>
      </w:r>
      <w:r>
        <w:t>the</w:t>
      </w:r>
      <w:r w:rsidR="002E7BEC">
        <w:t xml:space="preserve"> Network Coordination Office</w:t>
      </w:r>
      <w:ins w:id="11" w:author="Arindam Chowdhury" w:date="2025-07-20T22:35:00Z" w16du:dateUtc="2025-07-21T02:35:00Z">
        <w:r w:rsidR="0001221B">
          <w:t xml:space="preserve"> (NCO)</w:t>
        </w:r>
      </w:ins>
      <w:r w:rsidR="002E7BEC">
        <w:t xml:space="preserve">, SimCenter, DesignSafe, and the RAPID Facility have received one-year no cost extensions to continue to support users. Also, several NHERI </w:t>
      </w:r>
      <w:r w:rsidR="00E30456">
        <w:t xml:space="preserve">Experimental Facilities </w:t>
      </w:r>
      <w:r w:rsidR="002E7BEC">
        <w:t xml:space="preserve">have received no cost extensions to </w:t>
      </w:r>
      <w:r w:rsidR="00955574">
        <w:t xml:space="preserve">support previously scheduled </w:t>
      </w:r>
      <w:r w:rsidR="002E7BEC">
        <w:t xml:space="preserve">testing </w:t>
      </w:r>
      <w:r w:rsidR="00955574">
        <w:t xml:space="preserve">by </w:t>
      </w:r>
      <w:r w:rsidR="002E7BEC">
        <w:t>users during 2026.</w:t>
      </w:r>
    </w:p>
    <w:p w14:paraId="4F5F4E5C" w14:textId="3397AF04" w:rsidR="001318D4" w:rsidRDefault="006254ED" w:rsidP="002E7BEC">
      <w:r>
        <w:t xml:space="preserve">This communication is to </w:t>
      </w:r>
      <w:del w:id="12" w:author="Arindam Chowdhury" w:date="2025-07-20T22:35:00Z" w16du:dateUtc="2025-07-21T02:35:00Z">
        <w:r w:rsidDel="0001221B">
          <w:delText xml:space="preserve">update you on our </w:delText>
        </w:r>
        <w:r w:rsidR="00BD4B1E" w:rsidDel="0001221B">
          <w:delText>outlook</w:delText>
        </w:r>
        <w:r w:rsidDel="0001221B">
          <w:delText xml:space="preserve"> and </w:delText>
        </w:r>
        <w:r w:rsidR="001318D4" w:rsidDel="0001221B">
          <w:delText xml:space="preserve">to </w:delText>
        </w:r>
      </w:del>
      <w:r w:rsidR="001318D4">
        <w:t xml:space="preserve">reassure you that </w:t>
      </w:r>
      <w:r>
        <w:t xml:space="preserve">during the funding transition period </w:t>
      </w:r>
      <w:r w:rsidR="001318D4">
        <w:t xml:space="preserve">critical NHERI resources remain available for your research needs.  </w:t>
      </w:r>
      <w:r w:rsidR="00955574">
        <w:t xml:space="preserve">DesignSafe remains operational, with </w:t>
      </w:r>
      <w:r w:rsidR="007A6370">
        <w:t xml:space="preserve">all </w:t>
      </w:r>
      <w:r w:rsidR="00955574">
        <w:t>d</w:t>
      </w:r>
      <w:r w:rsidR="002E7BEC">
        <w:t xml:space="preserve">ata </w:t>
      </w:r>
      <w:r w:rsidR="007A6370">
        <w:t>storage</w:t>
      </w:r>
      <w:r w:rsidR="002E7BEC">
        <w:t xml:space="preserve"> </w:t>
      </w:r>
      <w:r w:rsidR="00955574">
        <w:t xml:space="preserve">and data publication </w:t>
      </w:r>
      <w:r w:rsidR="00483DBA">
        <w:t xml:space="preserve">services </w:t>
      </w:r>
      <w:r w:rsidR="007A6370">
        <w:t>accessible</w:t>
      </w:r>
      <w:r w:rsidR="00955574">
        <w:t xml:space="preserve"> </w:t>
      </w:r>
      <w:r w:rsidR="002E7BEC">
        <w:t>during the no</w:t>
      </w:r>
      <w:r>
        <w:t>-</w:t>
      </w:r>
      <w:r w:rsidR="002E7BEC">
        <w:t>cost extension</w:t>
      </w:r>
      <w:r w:rsidR="007A6370">
        <w:t>,</w:t>
      </w:r>
      <w:r w:rsidR="001318D4">
        <w:t xml:space="preserve"> and</w:t>
      </w:r>
      <w:r w:rsidR="002E7BEC">
        <w:t xml:space="preserve"> </w:t>
      </w:r>
      <w:r w:rsidR="002E7BEC" w:rsidRPr="002E7BEC">
        <w:t xml:space="preserve">SimCenter tools and </w:t>
      </w:r>
      <w:commentRangeStart w:id="13"/>
      <w:r w:rsidR="002E7BEC" w:rsidRPr="002E7BEC">
        <w:t>DesignSafe HPC resources</w:t>
      </w:r>
      <w:commentRangeEnd w:id="13"/>
      <w:r w:rsidR="0001221B">
        <w:rPr>
          <w:rStyle w:val="CommentReference"/>
        </w:rPr>
        <w:commentReference w:id="13"/>
      </w:r>
      <w:r w:rsidR="002E7BEC" w:rsidRPr="002E7BEC">
        <w:t xml:space="preserve"> continue to be available</w:t>
      </w:r>
      <w:r w:rsidR="001318D4">
        <w:t>,</w:t>
      </w:r>
      <w:r w:rsidR="002E7BEC">
        <w:t xml:space="preserve"> as well</w:t>
      </w:r>
      <w:r w:rsidR="002E7BEC" w:rsidRPr="002E7BEC">
        <w:t>.</w:t>
      </w:r>
      <w:r w:rsidR="002E7BEC">
        <w:t xml:space="preserve"> </w:t>
      </w:r>
      <w:r>
        <w:t>Please</w:t>
      </w:r>
      <w:r w:rsidR="002E7BEC">
        <w:t xml:space="preserve"> continue to submit proposals leveraging </w:t>
      </w:r>
      <w:r w:rsidR="007A6370">
        <w:t xml:space="preserve">all </w:t>
      </w:r>
      <w:r w:rsidR="002E7BEC">
        <w:t xml:space="preserve">NHERI components, include the </w:t>
      </w:r>
      <w:r w:rsidR="007A6370">
        <w:t>DesignSafe Data Depot</w:t>
      </w:r>
      <w:r w:rsidR="002E7BEC">
        <w:t xml:space="preserve"> in </w:t>
      </w:r>
      <w:r w:rsidR="007A6370">
        <w:t>Data Management Plans</w:t>
      </w:r>
      <w:r w:rsidR="002E7BEC">
        <w:t xml:space="preserve">, </w:t>
      </w:r>
      <w:r w:rsidR="007A6370">
        <w:t xml:space="preserve">and </w:t>
      </w:r>
      <w:r w:rsidR="002E7BEC">
        <w:t>take advantage of the SimCenter</w:t>
      </w:r>
      <w:ins w:id="14" w:author="Arindam Chowdhury" w:date="2025-07-20T22:38:00Z" w16du:dateUtc="2025-07-21T02:38:00Z">
        <w:r w:rsidR="0001221B">
          <w:t xml:space="preserve"> and RAPID</w:t>
        </w:r>
      </w:ins>
      <w:r w:rsidR="002E7BEC">
        <w:t xml:space="preserve"> tools, </w:t>
      </w:r>
      <w:del w:id="15" w:author="Arindam Chowdhury" w:date="2025-07-20T22:38:00Z" w16du:dateUtc="2025-07-21T02:38:00Z">
        <w:r w:rsidR="002E7BEC" w:rsidDel="0001221B">
          <w:delText xml:space="preserve">access to </w:delText>
        </w:r>
      </w:del>
      <w:r w:rsidR="002E7BEC">
        <w:t xml:space="preserve">HPC resources, and the NHERI </w:t>
      </w:r>
      <w:ins w:id="16" w:author="Arindam Chowdhury" w:date="2025-07-20T22:37:00Z" w16du:dateUtc="2025-07-21T02:37:00Z">
        <w:r w:rsidR="0001221B">
          <w:t xml:space="preserve">Experimental Facilities </w:t>
        </w:r>
      </w:ins>
      <w:del w:id="17" w:author="Arindam Chowdhury" w:date="2025-07-20T22:37:00Z" w16du:dateUtc="2025-07-21T02:37:00Z">
        <w:r w:rsidR="002E7BEC" w:rsidDel="0001221B">
          <w:delText xml:space="preserve">laboratories </w:delText>
        </w:r>
      </w:del>
      <w:r w:rsidR="002E7BEC">
        <w:t xml:space="preserve">as needed for </w:t>
      </w:r>
      <w:r w:rsidR="001318D4">
        <w:t>your</w:t>
      </w:r>
      <w:r w:rsidR="002E7BEC">
        <w:t xml:space="preserve"> research </w:t>
      </w:r>
      <w:ins w:id="18" w:author="Arindam Chowdhury" w:date="2025-07-20T22:39:00Z" w16du:dateUtc="2025-07-21T02:39:00Z">
        <w:r w:rsidR="0001221B">
          <w:t xml:space="preserve">proposals and </w:t>
        </w:r>
      </w:ins>
      <w:r w:rsidR="002E7BEC">
        <w:t>plan</w:t>
      </w:r>
      <w:r w:rsidR="001318D4">
        <w:t>s</w:t>
      </w:r>
      <w:r w:rsidR="002E7BEC">
        <w:t xml:space="preserve">. </w:t>
      </w:r>
    </w:p>
    <w:p w14:paraId="2358DCE8" w14:textId="034B7DA9" w:rsidR="00E30456" w:rsidRPr="00371BDD" w:rsidRDefault="001318D4" w:rsidP="002E7BEC">
      <w:pPr>
        <w:rPr>
          <w:dstrike/>
          <w:rPrChange w:id="19" w:author="Arindam Chowdhury" w:date="2025-07-20T22:41:00Z" w16du:dateUtc="2025-07-21T02:41:00Z">
            <w:rPr/>
          </w:rPrChange>
        </w:rPr>
      </w:pPr>
      <w:r>
        <w:t xml:space="preserve">The transition period may affect user costs at some </w:t>
      </w:r>
      <w:r w:rsidR="00E30456">
        <w:t xml:space="preserve">experimental </w:t>
      </w:r>
      <w:r>
        <w:t xml:space="preserve">facilities until the new </w:t>
      </w:r>
      <w:r w:rsidR="0030195E">
        <w:t xml:space="preserve">NHERI </w:t>
      </w:r>
      <w:r>
        <w:t xml:space="preserve">awards are made, and so it is critical that </w:t>
      </w:r>
      <w:r w:rsidR="008F7921">
        <w:t>you</w:t>
      </w:r>
      <w:r w:rsidR="002E7BEC">
        <w:t xml:space="preserve"> reach out to the </w:t>
      </w:r>
      <w:r>
        <w:t xml:space="preserve">NHERI </w:t>
      </w:r>
      <w:r w:rsidR="00E30456">
        <w:t>Experimental Facilities</w:t>
      </w:r>
      <w:r w:rsidR="002E7BEC">
        <w:t xml:space="preserve"> you intend to include in your proposals to ensure that </w:t>
      </w:r>
      <w:r w:rsidR="0030195E">
        <w:t xml:space="preserve">your </w:t>
      </w:r>
      <w:r w:rsidR="002E7BEC">
        <w:t xml:space="preserve">budget </w:t>
      </w:r>
      <w:ins w:id="20" w:author="Arindam Chowdhury" w:date="2025-07-20T22:40:00Z" w16du:dateUtc="2025-07-21T02:40:00Z">
        <w:r w:rsidR="00371BDD">
          <w:t xml:space="preserve">and budget justification are accurate, </w:t>
        </w:r>
      </w:ins>
      <w:r w:rsidR="002E7BEC" w:rsidRPr="00371BDD">
        <w:rPr>
          <w:dstrike/>
          <w:rPrChange w:id="21" w:author="Arindam Chowdhury" w:date="2025-07-20T22:41:00Z" w16du:dateUtc="2025-07-21T02:41:00Z">
            <w:rPr/>
          </w:rPrChange>
        </w:rPr>
        <w:t>reflect</w:t>
      </w:r>
      <w:r w:rsidR="0030195E" w:rsidRPr="00371BDD">
        <w:rPr>
          <w:dstrike/>
          <w:rPrChange w:id="22" w:author="Arindam Chowdhury" w:date="2025-07-20T22:41:00Z" w16du:dateUtc="2025-07-21T02:41:00Z">
            <w:rPr/>
          </w:rPrChange>
        </w:rPr>
        <w:t>s</w:t>
      </w:r>
      <w:r w:rsidR="002E7BEC" w:rsidRPr="00371BDD">
        <w:rPr>
          <w:dstrike/>
          <w:rPrChange w:id="23" w:author="Arindam Chowdhury" w:date="2025-07-20T22:41:00Z" w16du:dateUtc="2025-07-21T02:41:00Z">
            <w:rPr/>
          </w:rPrChange>
        </w:rPr>
        <w:t xml:space="preserve"> full costs and detail</w:t>
      </w:r>
      <w:r w:rsidR="00E30456" w:rsidRPr="00371BDD">
        <w:rPr>
          <w:dstrike/>
          <w:rPrChange w:id="24" w:author="Arindam Chowdhury" w:date="2025-07-20T22:41:00Z" w16du:dateUtc="2025-07-21T02:41:00Z">
            <w:rPr/>
          </w:rPrChange>
        </w:rPr>
        <w:t xml:space="preserve">ed cost </w:t>
      </w:r>
      <w:commentRangeStart w:id="25"/>
      <w:commentRangeStart w:id="26"/>
      <w:r w:rsidR="00E30456" w:rsidRPr="00371BDD">
        <w:rPr>
          <w:dstrike/>
          <w:rPrChange w:id="27" w:author="Arindam Chowdhury" w:date="2025-07-20T22:41:00Z" w16du:dateUtc="2025-07-21T02:41:00Z">
            <w:rPr/>
          </w:rPrChange>
        </w:rPr>
        <w:t>justification</w:t>
      </w:r>
      <w:r w:rsidR="002E7BEC" w:rsidRPr="00371BDD">
        <w:rPr>
          <w:dstrike/>
          <w:rPrChange w:id="28" w:author="Arindam Chowdhury" w:date="2025-07-20T22:41:00Z" w16du:dateUtc="2025-07-21T02:41:00Z">
            <w:rPr/>
          </w:rPrChange>
        </w:rPr>
        <w:t>s</w:t>
      </w:r>
      <w:commentRangeEnd w:id="25"/>
      <w:r w:rsidR="00A90A04" w:rsidRPr="00371BDD">
        <w:rPr>
          <w:rStyle w:val="CommentReference"/>
          <w:dstrike/>
          <w:rPrChange w:id="29" w:author="Arindam Chowdhury" w:date="2025-07-20T22:41:00Z" w16du:dateUtc="2025-07-21T02:41:00Z">
            <w:rPr>
              <w:rStyle w:val="CommentReference"/>
            </w:rPr>
          </w:rPrChange>
        </w:rPr>
        <w:commentReference w:id="25"/>
      </w:r>
      <w:commentRangeEnd w:id="26"/>
      <w:r w:rsidR="00371BDD" w:rsidRPr="00371BDD">
        <w:rPr>
          <w:rStyle w:val="CommentReference"/>
          <w:dstrike/>
          <w:rPrChange w:id="30" w:author="Arindam Chowdhury" w:date="2025-07-20T22:41:00Z" w16du:dateUtc="2025-07-21T02:41:00Z">
            <w:rPr>
              <w:rStyle w:val="CommentReference"/>
            </w:rPr>
          </w:rPrChange>
        </w:rPr>
        <w:commentReference w:id="26"/>
      </w:r>
      <w:r w:rsidR="002E7BEC" w:rsidRPr="00371BDD">
        <w:rPr>
          <w:dstrike/>
          <w:rPrChange w:id="31" w:author="Arindam Chowdhury" w:date="2025-07-20T22:41:00Z" w16du:dateUtc="2025-07-21T02:41:00Z">
            <w:rPr/>
          </w:rPrChange>
        </w:rPr>
        <w:t xml:space="preserve">. </w:t>
      </w:r>
      <w:r w:rsidR="00E30456" w:rsidRPr="00371BDD">
        <w:rPr>
          <w:dstrike/>
          <w:rPrChange w:id="32" w:author="Arindam Chowdhury" w:date="2025-07-20T22:41:00Z" w16du:dateUtc="2025-07-21T02:41:00Z">
            <w:rPr/>
          </w:rPrChange>
        </w:rPr>
        <w:t xml:space="preserve">  </w:t>
      </w:r>
    </w:p>
    <w:p w14:paraId="6F52C838" w14:textId="3D61C994" w:rsidR="002E7BEC" w:rsidRDefault="002E7BEC" w:rsidP="002E7BEC">
      <w:del w:id="33" w:author="Arindam Chowdhury" w:date="2025-07-20T22:41:00Z" w16du:dateUtc="2025-07-21T02:41:00Z">
        <w:r w:rsidDel="00371BDD">
          <w:lastRenderedPageBreak/>
          <w:delText xml:space="preserve"> </w:delText>
        </w:r>
      </w:del>
      <w:r>
        <w:t>Most important</w:t>
      </w:r>
      <w:r w:rsidR="008F7921">
        <w:t>ly, please</w:t>
      </w:r>
      <w:r>
        <w:t xml:space="preserve"> </w:t>
      </w:r>
      <w:r w:rsidR="0030195E">
        <w:t xml:space="preserve">stay </w:t>
      </w:r>
      <w:r>
        <w:t xml:space="preserve">engaged with NHERI </w:t>
      </w:r>
      <w:ins w:id="34" w:author="Arindam Chowdhury" w:date="2025-07-20T22:42:00Z" w16du:dateUtc="2025-07-21T02:42:00Z">
        <w:r w:rsidR="00371BDD">
          <w:t xml:space="preserve">program </w:t>
        </w:r>
      </w:ins>
      <w:r>
        <w:t>to be informed of the latest developments and to continue to leverage the important investment of NSF</w:t>
      </w:r>
      <w:r w:rsidR="00E852CA">
        <w:t xml:space="preserve"> in support of your efforts to reduce the impact of natural hazards on </w:t>
      </w:r>
      <w:ins w:id="35" w:author="Arindam Chowdhury" w:date="2025-07-20T22:42:00Z" w16du:dateUtc="2025-07-21T02:42:00Z">
        <w:r w:rsidR="00371BDD">
          <w:t xml:space="preserve">our </w:t>
        </w:r>
      </w:ins>
      <w:del w:id="36" w:author="Arindam Chowdhury" w:date="2025-07-20T22:42:00Z" w16du:dateUtc="2025-07-21T02:42:00Z">
        <w:r w:rsidR="00E852CA" w:rsidDel="00371BDD">
          <w:delText xml:space="preserve">civil </w:delText>
        </w:r>
      </w:del>
      <w:r w:rsidR="00E852CA">
        <w:t xml:space="preserve">infrastructure and </w:t>
      </w:r>
      <w:ins w:id="37" w:author="Arindam Chowdhury" w:date="2025-07-20T22:42:00Z" w16du:dateUtc="2025-07-21T02:42:00Z">
        <w:r w:rsidR="00371BDD">
          <w:t>communities</w:t>
        </w:r>
      </w:ins>
      <w:del w:id="38" w:author="Arindam Chowdhury" w:date="2025-07-20T22:42:00Z" w16du:dateUtc="2025-07-21T02:42:00Z">
        <w:r w:rsidR="00E852CA" w:rsidDel="00371BDD">
          <w:delText>society</w:delText>
        </w:r>
      </w:del>
      <w:r w:rsidR="00E852CA">
        <w:t>.</w:t>
      </w:r>
      <w:r w:rsidR="00FB49AD">
        <w:t xml:space="preserve">  Thank you</w:t>
      </w:r>
      <w:r w:rsidR="00E21999">
        <w:t>!</w:t>
      </w:r>
    </w:p>
    <w:sectPr w:rsidR="002E7BEC" w:rsidSect="00584BB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mirez, Julio Alfonso" w:date="2025-07-18T12:11:00Z" w:initials="RJA">
    <w:p w14:paraId="134D1F1F" w14:textId="77777777" w:rsidR="00267263" w:rsidRDefault="00267263" w:rsidP="00267263">
      <w:r>
        <w:rPr>
          <w:rStyle w:val="CommentReference"/>
        </w:rPr>
        <w:annotationRef/>
      </w:r>
      <w:r>
        <w:rPr>
          <w:color w:val="000000"/>
          <w:sz w:val="20"/>
          <w:szCs w:val="20"/>
        </w:rPr>
        <w:t>The message starts below</w:t>
      </w:r>
    </w:p>
  </w:comment>
  <w:comment w:id="2" w:author="Arindam Chowdhury" w:date="2025-07-20T22:31:00Z" w:initials="AC">
    <w:p w14:paraId="20D7F20F" w14:textId="77777777" w:rsidR="0001221B" w:rsidRDefault="0001221B" w:rsidP="0001221B">
      <w:pPr>
        <w:pStyle w:val="CommentText"/>
      </w:pPr>
      <w:r>
        <w:rPr>
          <w:rStyle w:val="CommentReference"/>
        </w:rPr>
        <w:annotationRef/>
      </w:r>
      <w:r>
        <w:t>The sentence was too long, so I broke it down.</w:t>
      </w:r>
    </w:p>
  </w:comment>
  <w:comment w:id="13" w:author="Arindam Chowdhury" w:date="2025-07-20T22:37:00Z" w:initials="AC">
    <w:p w14:paraId="3F140BAE" w14:textId="77777777" w:rsidR="0001221B" w:rsidRDefault="0001221B" w:rsidP="0001221B">
      <w:pPr>
        <w:pStyle w:val="CommentText"/>
      </w:pPr>
      <w:r>
        <w:rPr>
          <w:rStyle w:val="CommentReference"/>
        </w:rPr>
        <w:annotationRef/>
      </w:r>
      <w:r>
        <w:t>This seems to be a repeat as you already mentioned DesignSafe remaining operational earlier.</w:t>
      </w:r>
    </w:p>
  </w:comment>
  <w:comment w:id="25" w:author="Ramirez, Julio Alfonso" w:date="2025-07-18T12:03:00Z" w:initials="RJA">
    <w:p w14:paraId="161DC987" w14:textId="634C01AD" w:rsidR="00A90A04" w:rsidRDefault="00A90A04" w:rsidP="00A90A04">
      <w:r>
        <w:rPr>
          <w:rStyle w:val="CommentReference"/>
        </w:rPr>
        <w:annotationRef/>
      </w:r>
      <w:r>
        <w:rPr>
          <w:color w:val="000000"/>
          <w:sz w:val="20"/>
          <w:szCs w:val="20"/>
        </w:rPr>
        <w:t>It was suggested to include additional information here such as:</w:t>
      </w:r>
    </w:p>
    <w:p w14:paraId="0FC8FE03" w14:textId="77777777" w:rsidR="00A90A04" w:rsidRDefault="00A90A04" w:rsidP="00A90A04"/>
    <w:p w14:paraId="669CF824" w14:textId="77777777" w:rsidR="00A90A04" w:rsidRDefault="00A90A04" w:rsidP="00A90A04">
      <w:r>
        <w:rPr>
          <w:color w:val="000000"/>
          <w:sz w:val="20"/>
          <w:szCs w:val="20"/>
        </w:rPr>
        <w:t>These additional costs may be removed pending future NHERI award. And, something about how these costs aren’t supposed to affect the review process. Please let us know your view on this. Thanks!</w:t>
      </w:r>
    </w:p>
  </w:comment>
  <w:comment w:id="26" w:author="Arindam Chowdhury" w:date="2025-07-20T22:40:00Z" w:initials="AC">
    <w:p w14:paraId="7A1CEB96" w14:textId="77777777" w:rsidR="00371BDD" w:rsidRDefault="00371BDD" w:rsidP="00371BDD">
      <w:pPr>
        <w:pStyle w:val="CommentText"/>
      </w:pPr>
      <w:r>
        <w:rPr>
          <w:rStyle w:val="CommentReference"/>
        </w:rPr>
        <w:annotationRef/>
      </w:r>
      <w:r>
        <w:t>I don’t this we need to add these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D1F1F" w15:done="0"/>
  <w15:commentEx w15:paraId="20D7F20F" w15:done="0"/>
  <w15:commentEx w15:paraId="3F140BAE" w15:done="0"/>
  <w15:commentEx w15:paraId="669CF824" w15:done="0"/>
  <w15:commentEx w15:paraId="7A1CEB96" w15:paraIdParent="669CF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BF701" w16cex:dateUtc="2025-07-18T16:11:00Z"/>
  <w16cex:commentExtensible w16cex:durableId="1340043A" w16cex:dateUtc="2025-07-21T02:31:00Z"/>
  <w16cex:commentExtensible w16cex:durableId="7D323256" w16cex:dateUtc="2025-07-21T02:37:00Z"/>
  <w16cex:commentExtensible w16cex:durableId="4C18B67E" w16cex:dateUtc="2025-07-18T16:03:00Z"/>
  <w16cex:commentExtensible w16cex:durableId="3E963EAF" w16cex:dateUtc="2025-07-21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D1F1F" w16cid:durableId="7A7BF701"/>
  <w16cid:commentId w16cid:paraId="20D7F20F" w16cid:durableId="1340043A"/>
  <w16cid:commentId w16cid:paraId="3F140BAE" w16cid:durableId="7D323256"/>
  <w16cid:commentId w16cid:paraId="669CF824" w16cid:durableId="4C18B67E"/>
  <w16cid:commentId w16cid:paraId="7A1CEB96" w16cid:durableId="3E963E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45384"/>
    <w:multiLevelType w:val="hybridMultilevel"/>
    <w:tmpl w:val="4C1AD67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6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irez, Julio Alfonso">
    <w15:presenceInfo w15:providerId="AD" w15:userId="S::ramirez@purdue.edu::3d79ca19-73ea-48a2-8022-18ff720cdb4a"/>
  </w15:person>
  <w15:person w15:author="Arindam Chowdhury">
    <w15:presenceInfo w15:providerId="AD" w15:userId="S::chowdhur@fiu.edu::a444cfa9-b593-49d0-84ed-aef0c99607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EC"/>
    <w:rsid w:val="00003007"/>
    <w:rsid w:val="0000562C"/>
    <w:rsid w:val="000066DF"/>
    <w:rsid w:val="00011822"/>
    <w:rsid w:val="0001221B"/>
    <w:rsid w:val="0001606B"/>
    <w:rsid w:val="00021EE3"/>
    <w:rsid w:val="00037280"/>
    <w:rsid w:val="000432A3"/>
    <w:rsid w:val="00047819"/>
    <w:rsid w:val="00061E8D"/>
    <w:rsid w:val="00064343"/>
    <w:rsid w:val="00082600"/>
    <w:rsid w:val="00082DFF"/>
    <w:rsid w:val="00091E5C"/>
    <w:rsid w:val="000929FF"/>
    <w:rsid w:val="000943A7"/>
    <w:rsid w:val="000A22EC"/>
    <w:rsid w:val="000A4A60"/>
    <w:rsid w:val="000B2CE7"/>
    <w:rsid w:val="000C50A9"/>
    <w:rsid w:val="000C75BD"/>
    <w:rsid w:val="000D44AC"/>
    <w:rsid w:val="000D4B4C"/>
    <w:rsid w:val="000E130A"/>
    <w:rsid w:val="000E2B5C"/>
    <w:rsid w:val="000E4472"/>
    <w:rsid w:val="000F26F8"/>
    <w:rsid w:val="000F27AE"/>
    <w:rsid w:val="000F530C"/>
    <w:rsid w:val="00101CBB"/>
    <w:rsid w:val="00107CCC"/>
    <w:rsid w:val="00115ACE"/>
    <w:rsid w:val="001164BA"/>
    <w:rsid w:val="00122FE5"/>
    <w:rsid w:val="001256CC"/>
    <w:rsid w:val="001277D5"/>
    <w:rsid w:val="001318D4"/>
    <w:rsid w:val="0014253A"/>
    <w:rsid w:val="00143C46"/>
    <w:rsid w:val="001474FB"/>
    <w:rsid w:val="00150FE2"/>
    <w:rsid w:val="001647C0"/>
    <w:rsid w:val="001701A9"/>
    <w:rsid w:val="001727D3"/>
    <w:rsid w:val="00175A12"/>
    <w:rsid w:val="00184BC5"/>
    <w:rsid w:val="00195E66"/>
    <w:rsid w:val="0019668B"/>
    <w:rsid w:val="001A1B2B"/>
    <w:rsid w:val="001A46E0"/>
    <w:rsid w:val="001B45A6"/>
    <w:rsid w:val="001C0B94"/>
    <w:rsid w:val="001C2B75"/>
    <w:rsid w:val="001C7C2F"/>
    <w:rsid w:val="001D6B79"/>
    <w:rsid w:val="002047AC"/>
    <w:rsid w:val="00204C0B"/>
    <w:rsid w:val="00206167"/>
    <w:rsid w:val="0021266A"/>
    <w:rsid w:val="00222183"/>
    <w:rsid w:val="002235BF"/>
    <w:rsid w:val="00224FED"/>
    <w:rsid w:val="00225875"/>
    <w:rsid w:val="00230CB9"/>
    <w:rsid w:val="002367EB"/>
    <w:rsid w:val="00252C62"/>
    <w:rsid w:val="0025307A"/>
    <w:rsid w:val="002553D4"/>
    <w:rsid w:val="00256910"/>
    <w:rsid w:val="0026235E"/>
    <w:rsid w:val="002662EB"/>
    <w:rsid w:val="00267263"/>
    <w:rsid w:val="00270448"/>
    <w:rsid w:val="00273829"/>
    <w:rsid w:val="002748D6"/>
    <w:rsid w:val="00274C6E"/>
    <w:rsid w:val="00295637"/>
    <w:rsid w:val="002A5A24"/>
    <w:rsid w:val="002A6563"/>
    <w:rsid w:val="002B41CD"/>
    <w:rsid w:val="002D0304"/>
    <w:rsid w:val="002D1C66"/>
    <w:rsid w:val="002D4D83"/>
    <w:rsid w:val="002D59EF"/>
    <w:rsid w:val="002D6E56"/>
    <w:rsid w:val="002E069F"/>
    <w:rsid w:val="002E7BEC"/>
    <w:rsid w:val="002F2A45"/>
    <w:rsid w:val="00300E6A"/>
    <w:rsid w:val="0030195E"/>
    <w:rsid w:val="00307C3B"/>
    <w:rsid w:val="00311C06"/>
    <w:rsid w:val="00313946"/>
    <w:rsid w:val="003221EC"/>
    <w:rsid w:val="003338EC"/>
    <w:rsid w:val="00341F47"/>
    <w:rsid w:val="00367519"/>
    <w:rsid w:val="00371BDD"/>
    <w:rsid w:val="0037441C"/>
    <w:rsid w:val="0037521F"/>
    <w:rsid w:val="00383DF3"/>
    <w:rsid w:val="00386768"/>
    <w:rsid w:val="003950FB"/>
    <w:rsid w:val="00395C58"/>
    <w:rsid w:val="003A21FC"/>
    <w:rsid w:val="003A2ECC"/>
    <w:rsid w:val="003B12E0"/>
    <w:rsid w:val="003B2959"/>
    <w:rsid w:val="003B73F1"/>
    <w:rsid w:val="003D122C"/>
    <w:rsid w:val="003D2774"/>
    <w:rsid w:val="003D7E80"/>
    <w:rsid w:val="003F3575"/>
    <w:rsid w:val="003F56AC"/>
    <w:rsid w:val="00420880"/>
    <w:rsid w:val="00420E80"/>
    <w:rsid w:val="00422FAA"/>
    <w:rsid w:val="00426B89"/>
    <w:rsid w:val="00431F58"/>
    <w:rsid w:val="004400CF"/>
    <w:rsid w:val="004421D6"/>
    <w:rsid w:val="00442BB5"/>
    <w:rsid w:val="00443246"/>
    <w:rsid w:val="00443D59"/>
    <w:rsid w:val="00445760"/>
    <w:rsid w:val="0045661F"/>
    <w:rsid w:val="00463437"/>
    <w:rsid w:val="00481DC3"/>
    <w:rsid w:val="00483DBA"/>
    <w:rsid w:val="00493E0F"/>
    <w:rsid w:val="004C50CF"/>
    <w:rsid w:val="004D2EF5"/>
    <w:rsid w:val="004E29AF"/>
    <w:rsid w:val="004E49C1"/>
    <w:rsid w:val="00510BD1"/>
    <w:rsid w:val="00523671"/>
    <w:rsid w:val="00526617"/>
    <w:rsid w:val="00531962"/>
    <w:rsid w:val="00532A52"/>
    <w:rsid w:val="00555684"/>
    <w:rsid w:val="0057273C"/>
    <w:rsid w:val="00573E60"/>
    <w:rsid w:val="00575725"/>
    <w:rsid w:val="0057777A"/>
    <w:rsid w:val="00577F88"/>
    <w:rsid w:val="00584BB4"/>
    <w:rsid w:val="00584CC7"/>
    <w:rsid w:val="00585684"/>
    <w:rsid w:val="00596476"/>
    <w:rsid w:val="005A1BF5"/>
    <w:rsid w:val="005A2086"/>
    <w:rsid w:val="005A495E"/>
    <w:rsid w:val="005A59C1"/>
    <w:rsid w:val="005B404A"/>
    <w:rsid w:val="005C0B08"/>
    <w:rsid w:val="005C2AB0"/>
    <w:rsid w:val="005C2AF5"/>
    <w:rsid w:val="005D0205"/>
    <w:rsid w:val="005D0C94"/>
    <w:rsid w:val="005D4B12"/>
    <w:rsid w:val="005E05AD"/>
    <w:rsid w:val="005E104D"/>
    <w:rsid w:val="005E21A2"/>
    <w:rsid w:val="005E2BFC"/>
    <w:rsid w:val="005E348E"/>
    <w:rsid w:val="005F15C3"/>
    <w:rsid w:val="005F1BBB"/>
    <w:rsid w:val="006067AB"/>
    <w:rsid w:val="00607460"/>
    <w:rsid w:val="00610B8D"/>
    <w:rsid w:val="00614FD0"/>
    <w:rsid w:val="006254ED"/>
    <w:rsid w:val="0063137F"/>
    <w:rsid w:val="00632776"/>
    <w:rsid w:val="00634BA4"/>
    <w:rsid w:val="00657BAC"/>
    <w:rsid w:val="0066276C"/>
    <w:rsid w:val="00663A4E"/>
    <w:rsid w:val="006730BD"/>
    <w:rsid w:val="00675B15"/>
    <w:rsid w:val="0067622A"/>
    <w:rsid w:val="00686A05"/>
    <w:rsid w:val="00686E9C"/>
    <w:rsid w:val="00694309"/>
    <w:rsid w:val="00696601"/>
    <w:rsid w:val="006A624A"/>
    <w:rsid w:val="006B0CCF"/>
    <w:rsid w:val="006D2787"/>
    <w:rsid w:val="006D57B6"/>
    <w:rsid w:val="006E0C4F"/>
    <w:rsid w:val="006E4216"/>
    <w:rsid w:val="006F16E8"/>
    <w:rsid w:val="006F1846"/>
    <w:rsid w:val="006F2A1A"/>
    <w:rsid w:val="00711C1F"/>
    <w:rsid w:val="00714B39"/>
    <w:rsid w:val="00715DDF"/>
    <w:rsid w:val="00715EC8"/>
    <w:rsid w:val="0072700E"/>
    <w:rsid w:val="007329A9"/>
    <w:rsid w:val="007376C5"/>
    <w:rsid w:val="00746AC4"/>
    <w:rsid w:val="00747214"/>
    <w:rsid w:val="00762A89"/>
    <w:rsid w:val="00762C48"/>
    <w:rsid w:val="0076331E"/>
    <w:rsid w:val="00777D7E"/>
    <w:rsid w:val="00780090"/>
    <w:rsid w:val="007A6370"/>
    <w:rsid w:val="007B1842"/>
    <w:rsid w:val="007B27F1"/>
    <w:rsid w:val="007C135A"/>
    <w:rsid w:val="007C15E0"/>
    <w:rsid w:val="007C2C22"/>
    <w:rsid w:val="007D4A1C"/>
    <w:rsid w:val="007D6076"/>
    <w:rsid w:val="007D7093"/>
    <w:rsid w:val="007E090D"/>
    <w:rsid w:val="007E4792"/>
    <w:rsid w:val="007F4785"/>
    <w:rsid w:val="00802716"/>
    <w:rsid w:val="00802F21"/>
    <w:rsid w:val="008041CE"/>
    <w:rsid w:val="0080490F"/>
    <w:rsid w:val="00805480"/>
    <w:rsid w:val="00811C71"/>
    <w:rsid w:val="0081740D"/>
    <w:rsid w:val="00823B36"/>
    <w:rsid w:val="00830A81"/>
    <w:rsid w:val="00831112"/>
    <w:rsid w:val="00847D20"/>
    <w:rsid w:val="00850873"/>
    <w:rsid w:val="00861C43"/>
    <w:rsid w:val="00873FF6"/>
    <w:rsid w:val="00885287"/>
    <w:rsid w:val="008913BC"/>
    <w:rsid w:val="00896993"/>
    <w:rsid w:val="008A3C4D"/>
    <w:rsid w:val="008A4018"/>
    <w:rsid w:val="008B5955"/>
    <w:rsid w:val="008B643C"/>
    <w:rsid w:val="008B6F91"/>
    <w:rsid w:val="008C42C7"/>
    <w:rsid w:val="008C5FA0"/>
    <w:rsid w:val="008D1CEB"/>
    <w:rsid w:val="008E4949"/>
    <w:rsid w:val="008F39BC"/>
    <w:rsid w:val="008F6EF7"/>
    <w:rsid w:val="008F7921"/>
    <w:rsid w:val="00902CA9"/>
    <w:rsid w:val="009031E7"/>
    <w:rsid w:val="009069D1"/>
    <w:rsid w:val="00906AAB"/>
    <w:rsid w:val="00906C52"/>
    <w:rsid w:val="00912012"/>
    <w:rsid w:val="00924CDC"/>
    <w:rsid w:val="00934B56"/>
    <w:rsid w:val="009359B2"/>
    <w:rsid w:val="00945CD2"/>
    <w:rsid w:val="00945FF8"/>
    <w:rsid w:val="00955574"/>
    <w:rsid w:val="0095557E"/>
    <w:rsid w:val="00956844"/>
    <w:rsid w:val="00961DB1"/>
    <w:rsid w:val="0096573B"/>
    <w:rsid w:val="00980F20"/>
    <w:rsid w:val="00984DFE"/>
    <w:rsid w:val="0099086D"/>
    <w:rsid w:val="009913CA"/>
    <w:rsid w:val="00994308"/>
    <w:rsid w:val="009A32A0"/>
    <w:rsid w:val="009B0DDF"/>
    <w:rsid w:val="009D41DC"/>
    <w:rsid w:val="009D57CD"/>
    <w:rsid w:val="009D7AF7"/>
    <w:rsid w:val="009E1C41"/>
    <w:rsid w:val="009F03EB"/>
    <w:rsid w:val="009F07BB"/>
    <w:rsid w:val="00A0335D"/>
    <w:rsid w:val="00A04FF4"/>
    <w:rsid w:val="00A11B29"/>
    <w:rsid w:val="00A2762F"/>
    <w:rsid w:val="00A31AD5"/>
    <w:rsid w:val="00A35397"/>
    <w:rsid w:val="00A3588B"/>
    <w:rsid w:val="00A35ED8"/>
    <w:rsid w:val="00A4023A"/>
    <w:rsid w:val="00A45800"/>
    <w:rsid w:val="00A54EA6"/>
    <w:rsid w:val="00A55E8A"/>
    <w:rsid w:val="00A5604D"/>
    <w:rsid w:val="00A704BE"/>
    <w:rsid w:val="00A80FC9"/>
    <w:rsid w:val="00A90A04"/>
    <w:rsid w:val="00AA39BB"/>
    <w:rsid w:val="00AB017B"/>
    <w:rsid w:val="00AB1DBC"/>
    <w:rsid w:val="00AB5A52"/>
    <w:rsid w:val="00AB74AC"/>
    <w:rsid w:val="00AD7B96"/>
    <w:rsid w:val="00AE5DCC"/>
    <w:rsid w:val="00AF2623"/>
    <w:rsid w:val="00B07D9D"/>
    <w:rsid w:val="00B1325A"/>
    <w:rsid w:val="00B14B8D"/>
    <w:rsid w:val="00B2035F"/>
    <w:rsid w:val="00B2659E"/>
    <w:rsid w:val="00B30264"/>
    <w:rsid w:val="00B34641"/>
    <w:rsid w:val="00B4168F"/>
    <w:rsid w:val="00B42963"/>
    <w:rsid w:val="00B521FF"/>
    <w:rsid w:val="00B62EF9"/>
    <w:rsid w:val="00B67468"/>
    <w:rsid w:val="00B82051"/>
    <w:rsid w:val="00B83092"/>
    <w:rsid w:val="00B84F5B"/>
    <w:rsid w:val="00B94FDD"/>
    <w:rsid w:val="00B96588"/>
    <w:rsid w:val="00B97E2F"/>
    <w:rsid w:val="00BA0E5C"/>
    <w:rsid w:val="00BA76B6"/>
    <w:rsid w:val="00BA7BAF"/>
    <w:rsid w:val="00BB054E"/>
    <w:rsid w:val="00BB4E22"/>
    <w:rsid w:val="00BD0FF1"/>
    <w:rsid w:val="00BD4B1E"/>
    <w:rsid w:val="00BE0BF8"/>
    <w:rsid w:val="00BE1D69"/>
    <w:rsid w:val="00BE44DF"/>
    <w:rsid w:val="00BF308B"/>
    <w:rsid w:val="00C0592D"/>
    <w:rsid w:val="00C10997"/>
    <w:rsid w:val="00C25599"/>
    <w:rsid w:val="00C3686C"/>
    <w:rsid w:val="00C37FA7"/>
    <w:rsid w:val="00C400BE"/>
    <w:rsid w:val="00C47C23"/>
    <w:rsid w:val="00C500D8"/>
    <w:rsid w:val="00C64A83"/>
    <w:rsid w:val="00C81EC4"/>
    <w:rsid w:val="00C8298F"/>
    <w:rsid w:val="00C876E4"/>
    <w:rsid w:val="00C97485"/>
    <w:rsid w:val="00C97A9D"/>
    <w:rsid w:val="00CA5A80"/>
    <w:rsid w:val="00CB2EBA"/>
    <w:rsid w:val="00CB5716"/>
    <w:rsid w:val="00CC1770"/>
    <w:rsid w:val="00CD223D"/>
    <w:rsid w:val="00CD6450"/>
    <w:rsid w:val="00CE2469"/>
    <w:rsid w:val="00CE4D93"/>
    <w:rsid w:val="00CF04E8"/>
    <w:rsid w:val="00CF0D68"/>
    <w:rsid w:val="00CF1D16"/>
    <w:rsid w:val="00CF5770"/>
    <w:rsid w:val="00D049FD"/>
    <w:rsid w:val="00D15940"/>
    <w:rsid w:val="00D1772C"/>
    <w:rsid w:val="00D20601"/>
    <w:rsid w:val="00D21D86"/>
    <w:rsid w:val="00D220DA"/>
    <w:rsid w:val="00D225C3"/>
    <w:rsid w:val="00D24780"/>
    <w:rsid w:val="00D30B30"/>
    <w:rsid w:val="00D340E5"/>
    <w:rsid w:val="00D35A3E"/>
    <w:rsid w:val="00D556EA"/>
    <w:rsid w:val="00D664E6"/>
    <w:rsid w:val="00D676CC"/>
    <w:rsid w:val="00D93595"/>
    <w:rsid w:val="00D93AB0"/>
    <w:rsid w:val="00DA1828"/>
    <w:rsid w:val="00DA7711"/>
    <w:rsid w:val="00DB2432"/>
    <w:rsid w:val="00DB3021"/>
    <w:rsid w:val="00DC0D3E"/>
    <w:rsid w:val="00DC12DF"/>
    <w:rsid w:val="00DC60F0"/>
    <w:rsid w:val="00DC6DC1"/>
    <w:rsid w:val="00DE4763"/>
    <w:rsid w:val="00DF37E5"/>
    <w:rsid w:val="00DF767A"/>
    <w:rsid w:val="00E150C5"/>
    <w:rsid w:val="00E1540B"/>
    <w:rsid w:val="00E161E1"/>
    <w:rsid w:val="00E21999"/>
    <w:rsid w:val="00E24C36"/>
    <w:rsid w:val="00E30456"/>
    <w:rsid w:val="00E3198E"/>
    <w:rsid w:val="00E334E3"/>
    <w:rsid w:val="00E362FD"/>
    <w:rsid w:val="00E66BA3"/>
    <w:rsid w:val="00E75F73"/>
    <w:rsid w:val="00E852CA"/>
    <w:rsid w:val="00E95BBA"/>
    <w:rsid w:val="00EA3EDA"/>
    <w:rsid w:val="00EA7A79"/>
    <w:rsid w:val="00EB1296"/>
    <w:rsid w:val="00EB1328"/>
    <w:rsid w:val="00EB1879"/>
    <w:rsid w:val="00EB5130"/>
    <w:rsid w:val="00EB5BE8"/>
    <w:rsid w:val="00EB7891"/>
    <w:rsid w:val="00EC43CB"/>
    <w:rsid w:val="00ED1BB2"/>
    <w:rsid w:val="00ED575B"/>
    <w:rsid w:val="00ED591A"/>
    <w:rsid w:val="00EE0E03"/>
    <w:rsid w:val="00EF0213"/>
    <w:rsid w:val="00EF761E"/>
    <w:rsid w:val="00F10700"/>
    <w:rsid w:val="00F14E2B"/>
    <w:rsid w:val="00F22378"/>
    <w:rsid w:val="00F22E71"/>
    <w:rsid w:val="00F25203"/>
    <w:rsid w:val="00F565BA"/>
    <w:rsid w:val="00F658A1"/>
    <w:rsid w:val="00F67A80"/>
    <w:rsid w:val="00F70FE4"/>
    <w:rsid w:val="00F74FC0"/>
    <w:rsid w:val="00F82100"/>
    <w:rsid w:val="00F93040"/>
    <w:rsid w:val="00FA1025"/>
    <w:rsid w:val="00FA645F"/>
    <w:rsid w:val="00FB49AD"/>
    <w:rsid w:val="00FC1753"/>
    <w:rsid w:val="00FC47D2"/>
    <w:rsid w:val="00FD5E99"/>
    <w:rsid w:val="00FE3F62"/>
    <w:rsid w:val="00FE6454"/>
    <w:rsid w:val="00FE6AC1"/>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B752"/>
  <w14:defaultImageDpi w14:val="32767"/>
  <w15:chartTrackingRefBased/>
  <w15:docId w15:val="{C2D0A1AF-CCBE-0344-8C94-CBDD87EB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EC"/>
    <w:rPr>
      <w:rFonts w:eastAsiaTheme="majorEastAsia" w:cstheme="majorBidi"/>
      <w:color w:val="272727" w:themeColor="text1" w:themeTint="D8"/>
    </w:rPr>
  </w:style>
  <w:style w:type="paragraph" w:styleId="Title">
    <w:name w:val="Title"/>
    <w:basedOn w:val="Normal"/>
    <w:next w:val="Normal"/>
    <w:link w:val="TitleChar"/>
    <w:uiPriority w:val="10"/>
    <w:qFormat/>
    <w:rsid w:val="002E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EC"/>
    <w:pPr>
      <w:spacing w:before="160"/>
      <w:jc w:val="center"/>
    </w:pPr>
    <w:rPr>
      <w:i/>
      <w:iCs/>
      <w:color w:val="404040" w:themeColor="text1" w:themeTint="BF"/>
    </w:rPr>
  </w:style>
  <w:style w:type="character" w:customStyle="1" w:styleId="QuoteChar">
    <w:name w:val="Quote Char"/>
    <w:basedOn w:val="DefaultParagraphFont"/>
    <w:link w:val="Quote"/>
    <w:uiPriority w:val="29"/>
    <w:rsid w:val="002E7BEC"/>
    <w:rPr>
      <w:i/>
      <w:iCs/>
      <w:color w:val="404040" w:themeColor="text1" w:themeTint="BF"/>
    </w:rPr>
  </w:style>
  <w:style w:type="paragraph" w:styleId="ListParagraph">
    <w:name w:val="List Paragraph"/>
    <w:basedOn w:val="Normal"/>
    <w:uiPriority w:val="34"/>
    <w:qFormat/>
    <w:rsid w:val="002E7BEC"/>
    <w:pPr>
      <w:ind w:left="720"/>
      <w:contextualSpacing/>
    </w:pPr>
  </w:style>
  <w:style w:type="character" w:styleId="IntenseEmphasis">
    <w:name w:val="Intense Emphasis"/>
    <w:basedOn w:val="DefaultParagraphFont"/>
    <w:uiPriority w:val="21"/>
    <w:qFormat/>
    <w:rsid w:val="002E7BEC"/>
    <w:rPr>
      <w:i/>
      <w:iCs/>
      <w:color w:val="0F4761" w:themeColor="accent1" w:themeShade="BF"/>
    </w:rPr>
  </w:style>
  <w:style w:type="paragraph" w:styleId="IntenseQuote">
    <w:name w:val="Intense Quote"/>
    <w:basedOn w:val="Normal"/>
    <w:next w:val="Normal"/>
    <w:link w:val="IntenseQuoteChar"/>
    <w:uiPriority w:val="30"/>
    <w:qFormat/>
    <w:rsid w:val="002E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BEC"/>
    <w:rPr>
      <w:i/>
      <w:iCs/>
      <w:color w:val="0F4761" w:themeColor="accent1" w:themeShade="BF"/>
    </w:rPr>
  </w:style>
  <w:style w:type="character" w:styleId="IntenseReference">
    <w:name w:val="Intense Reference"/>
    <w:basedOn w:val="DefaultParagraphFont"/>
    <w:uiPriority w:val="32"/>
    <w:qFormat/>
    <w:rsid w:val="002E7BEC"/>
    <w:rPr>
      <w:b/>
      <w:bCs/>
      <w:smallCaps/>
      <w:color w:val="0F4761" w:themeColor="accent1" w:themeShade="BF"/>
      <w:spacing w:val="5"/>
    </w:rPr>
  </w:style>
  <w:style w:type="paragraph" w:styleId="Revision">
    <w:name w:val="Revision"/>
    <w:hidden/>
    <w:uiPriority w:val="99"/>
    <w:semiHidden/>
    <w:rsid w:val="00F14E2B"/>
    <w:pPr>
      <w:spacing w:after="0" w:line="240" w:lineRule="auto"/>
    </w:pPr>
  </w:style>
  <w:style w:type="character" w:styleId="Hyperlink">
    <w:name w:val="Hyperlink"/>
    <w:basedOn w:val="DefaultParagraphFont"/>
    <w:uiPriority w:val="99"/>
    <w:unhideWhenUsed/>
    <w:rsid w:val="00273829"/>
    <w:rPr>
      <w:color w:val="467886" w:themeColor="hyperlink"/>
      <w:u w:val="single"/>
    </w:rPr>
  </w:style>
  <w:style w:type="character" w:styleId="UnresolvedMention">
    <w:name w:val="Unresolved Mention"/>
    <w:basedOn w:val="DefaultParagraphFont"/>
    <w:uiPriority w:val="99"/>
    <w:rsid w:val="00273829"/>
    <w:rPr>
      <w:color w:val="605E5C"/>
      <w:shd w:val="clear" w:color="auto" w:fill="E1DFDD"/>
    </w:rPr>
  </w:style>
  <w:style w:type="character" w:styleId="FollowedHyperlink">
    <w:name w:val="FollowedHyperlink"/>
    <w:basedOn w:val="DefaultParagraphFont"/>
    <w:uiPriority w:val="99"/>
    <w:semiHidden/>
    <w:unhideWhenUsed/>
    <w:rsid w:val="008A4018"/>
    <w:rPr>
      <w:color w:val="96607D" w:themeColor="followedHyperlink"/>
      <w:u w:val="single"/>
    </w:rPr>
  </w:style>
  <w:style w:type="character" w:styleId="CommentReference">
    <w:name w:val="annotation reference"/>
    <w:basedOn w:val="DefaultParagraphFont"/>
    <w:uiPriority w:val="99"/>
    <w:semiHidden/>
    <w:unhideWhenUsed/>
    <w:rsid w:val="008A4018"/>
    <w:rPr>
      <w:sz w:val="16"/>
      <w:szCs w:val="16"/>
    </w:rPr>
  </w:style>
  <w:style w:type="paragraph" w:styleId="CommentText">
    <w:name w:val="annotation text"/>
    <w:basedOn w:val="Normal"/>
    <w:link w:val="CommentTextChar"/>
    <w:uiPriority w:val="99"/>
    <w:unhideWhenUsed/>
    <w:rsid w:val="008A4018"/>
    <w:pPr>
      <w:spacing w:line="240" w:lineRule="auto"/>
    </w:pPr>
    <w:rPr>
      <w:sz w:val="20"/>
      <w:szCs w:val="20"/>
    </w:rPr>
  </w:style>
  <w:style w:type="character" w:customStyle="1" w:styleId="CommentTextChar">
    <w:name w:val="Comment Text Char"/>
    <w:basedOn w:val="DefaultParagraphFont"/>
    <w:link w:val="CommentText"/>
    <w:uiPriority w:val="99"/>
    <w:rsid w:val="008A4018"/>
    <w:rPr>
      <w:sz w:val="20"/>
      <w:szCs w:val="20"/>
    </w:rPr>
  </w:style>
  <w:style w:type="paragraph" w:styleId="CommentSubject">
    <w:name w:val="annotation subject"/>
    <w:basedOn w:val="CommentText"/>
    <w:next w:val="CommentText"/>
    <w:link w:val="CommentSubjectChar"/>
    <w:uiPriority w:val="99"/>
    <w:semiHidden/>
    <w:unhideWhenUsed/>
    <w:rsid w:val="008A4018"/>
    <w:rPr>
      <w:b/>
      <w:bCs/>
    </w:rPr>
  </w:style>
  <w:style w:type="character" w:customStyle="1" w:styleId="CommentSubjectChar">
    <w:name w:val="Comment Subject Char"/>
    <w:basedOn w:val="CommentTextChar"/>
    <w:link w:val="CommentSubject"/>
    <w:uiPriority w:val="99"/>
    <w:semiHidden/>
    <w:rsid w:val="008A4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sf.gov/funding/opportunities/dcl-nsf-support-natural-hazards-engineering-research/nsf24-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Alfonso Ramirez</dc:creator>
  <cp:keywords/>
  <dc:description/>
  <cp:lastModifiedBy>Arindam Chowdhury</cp:lastModifiedBy>
  <cp:revision>3</cp:revision>
  <dcterms:created xsi:type="dcterms:W3CDTF">2025-07-21T02:30:00Z</dcterms:created>
  <dcterms:modified xsi:type="dcterms:W3CDTF">2025-07-21T02:43:00Z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2025-07-17T20:50:41Z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c8126b7b-08d6-421e-851b-67dee5f392da</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